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6CA3C" w14:textId="77777777" w:rsidR="00B57549" w:rsidRPr="0001459D" w:rsidRDefault="003E5E1E" w:rsidP="000475E5">
      <w:pPr>
        <w:tabs>
          <w:tab w:val="left" w:pos="2855"/>
        </w:tabs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CEN</w:t>
      </w:r>
      <w:r w:rsidR="00493339" w:rsidRPr="0001459D">
        <w:rPr>
          <w:rFonts w:ascii="Arial" w:hAnsi="Arial" w:cs="Arial"/>
          <w:b/>
        </w:rPr>
        <w:t>TRAL</w:t>
      </w:r>
      <w:r w:rsidR="00796D11" w:rsidRPr="0001459D">
        <w:rPr>
          <w:rFonts w:ascii="Arial" w:hAnsi="Arial" w:cs="Arial"/>
          <w:b/>
        </w:rPr>
        <w:t xml:space="preserve"> PIERCE FIRE &amp; RESCUE</w:t>
      </w:r>
    </w:p>
    <w:p w14:paraId="51794686" w14:textId="77777777" w:rsidR="00796D11" w:rsidRPr="0001459D" w:rsidRDefault="00796D11" w:rsidP="00405F01">
      <w:pPr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BOARD OF COMMISSIONERS</w:t>
      </w:r>
    </w:p>
    <w:p w14:paraId="34935DB8" w14:textId="0531D4D7" w:rsidR="00796D11" w:rsidRPr="0001459D" w:rsidRDefault="005027D0" w:rsidP="00405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</w:t>
      </w:r>
      <w:r w:rsidR="00A11C68" w:rsidRPr="0001459D">
        <w:rPr>
          <w:rFonts w:ascii="Arial" w:hAnsi="Arial" w:cs="Arial"/>
          <w:b/>
        </w:rPr>
        <w:t xml:space="preserve"> </w:t>
      </w:r>
      <w:r w:rsidR="00D31274">
        <w:rPr>
          <w:rFonts w:ascii="Arial" w:hAnsi="Arial" w:cs="Arial"/>
          <w:b/>
        </w:rPr>
        <w:t>25</w:t>
      </w:r>
      <w:r w:rsidR="00F73EC5" w:rsidRPr="0001459D">
        <w:rPr>
          <w:rFonts w:ascii="Arial" w:hAnsi="Arial" w:cs="Arial"/>
          <w:b/>
        </w:rPr>
        <w:t>, 2019</w:t>
      </w:r>
    </w:p>
    <w:p w14:paraId="147F29EC" w14:textId="77777777" w:rsidR="00104C5B" w:rsidRPr="0001459D" w:rsidRDefault="00104C5B" w:rsidP="005A224C">
      <w:pPr>
        <w:jc w:val="both"/>
        <w:rPr>
          <w:rFonts w:ascii="Arial" w:hAnsi="Arial" w:cs="Arial"/>
        </w:rPr>
      </w:pPr>
    </w:p>
    <w:p w14:paraId="6D78008C" w14:textId="573ABE97" w:rsidR="00EA6759" w:rsidRPr="0001459D" w:rsidRDefault="00177200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 xml:space="preserve">Chair </w:t>
      </w:r>
      <w:r w:rsidR="00817509" w:rsidRPr="0001459D">
        <w:rPr>
          <w:rFonts w:ascii="Arial" w:hAnsi="Arial" w:cs="Arial"/>
        </w:rPr>
        <w:t>Willis</w:t>
      </w:r>
      <w:r w:rsidR="004A1C25" w:rsidRPr="0001459D">
        <w:rPr>
          <w:rFonts w:ascii="Arial" w:hAnsi="Arial" w:cs="Arial"/>
        </w:rPr>
        <w:t xml:space="preserve"> </w:t>
      </w:r>
      <w:r w:rsidR="003F4B19" w:rsidRPr="0001459D">
        <w:rPr>
          <w:rFonts w:ascii="Arial" w:hAnsi="Arial" w:cs="Arial"/>
        </w:rPr>
        <w:t xml:space="preserve">called the Regular meeting of the Board of Commissioners for </w:t>
      </w:r>
      <w:r w:rsidR="0092136A" w:rsidRPr="0001459D">
        <w:rPr>
          <w:rFonts w:ascii="Arial" w:hAnsi="Arial" w:cs="Arial"/>
        </w:rPr>
        <w:t>Central Pierce Fire &amp; Rescue</w:t>
      </w:r>
      <w:r w:rsidR="003F4B19" w:rsidRPr="0001459D">
        <w:rPr>
          <w:rFonts w:ascii="Arial" w:hAnsi="Arial" w:cs="Arial"/>
        </w:rPr>
        <w:t xml:space="preserve"> to order at 6:0</w:t>
      </w:r>
      <w:r w:rsidR="00924002">
        <w:rPr>
          <w:rFonts w:ascii="Arial" w:hAnsi="Arial" w:cs="Arial"/>
        </w:rPr>
        <w:t>1</w:t>
      </w:r>
      <w:r w:rsidR="003F4B19" w:rsidRPr="0001459D">
        <w:rPr>
          <w:rFonts w:ascii="Arial" w:hAnsi="Arial" w:cs="Arial"/>
        </w:rPr>
        <w:t xml:space="preserve"> p.m. at </w:t>
      </w:r>
      <w:r w:rsidR="006434AF" w:rsidRPr="0001459D">
        <w:rPr>
          <w:rFonts w:ascii="Arial" w:hAnsi="Arial" w:cs="Arial"/>
        </w:rPr>
        <w:t>Station 60 – 17520</w:t>
      </w:r>
      <w:r w:rsidR="00A63CD6">
        <w:rPr>
          <w:rFonts w:ascii="Arial" w:hAnsi="Arial" w:cs="Arial"/>
        </w:rPr>
        <w:t xml:space="preserve"> </w:t>
      </w:r>
      <w:r w:rsidR="001850C7" w:rsidRPr="0001459D">
        <w:rPr>
          <w:rFonts w:ascii="Arial" w:hAnsi="Arial" w:cs="Arial"/>
        </w:rPr>
        <w:t>22</w:t>
      </w:r>
      <w:r w:rsidR="001850C7" w:rsidRPr="0001459D">
        <w:rPr>
          <w:rFonts w:ascii="Arial" w:hAnsi="Arial" w:cs="Arial"/>
          <w:vertAlign w:val="superscript"/>
        </w:rPr>
        <w:t>nd</w:t>
      </w:r>
      <w:r w:rsidR="001850C7" w:rsidRPr="0001459D">
        <w:rPr>
          <w:rFonts w:ascii="Arial" w:hAnsi="Arial" w:cs="Arial"/>
        </w:rPr>
        <w:t xml:space="preserve"> Ave</w:t>
      </w:r>
      <w:r w:rsidR="00A63CD6">
        <w:rPr>
          <w:rFonts w:ascii="Arial" w:hAnsi="Arial" w:cs="Arial"/>
        </w:rPr>
        <w:t>.</w:t>
      </w:r>
      <w:r w:rsidR="001850C7" w:rsidRPr="0001459D">
        <w:rPr>
          <w:rFonts w:ascii="Arial" w:hAnsi="Arial" w:cs="Arial"/>
        </w:rPr>
        <w:t xml:space="preserve"> E</w:t>
      </w:r>
      <w:r w:rsidR="00A63CD6">
        <w:rPr>
          <w:rFonts w:ascii="Arial" w:hAnsi="Arial" w:cs="Arial"/>
        </w:rPr>
        <w:t>.</w:t>
      </w:r>
      <w:r w:rsidR="001850C7" w:rsidRPr="0001459D">
        <w:rPr>
          <w:rFonts w:ascii="Arial" w:hAnsi="Arial" w:cs="Arial"/>
        </w:rPr>
        <w:t xml:space="preserve">, Tacoma, Washington. </w:t>
      </w:r>
      <w:r w:rsidR="00DB0094" w:rsidRPr="0001459D">
        <w:rPr>
          <w:rFonts w:ascii="Arial" w:hAnsi="Arial" w:cs="Arial"/>
        </w:rPr>
        <w:t>Present</w:t>
      </w:r>
      <w:r w:rsidR="00CE1269" w:rsidRPr="0001459D">
        <w:rPr>
          <w:rFonts w:ascii="Arial" w:hAnsi="Arial" w:cs="Arial"/>
        </w:rPr>
        <w:t>:</w:t>
      </w:r>
      <w:r w:rsidR="003B2AA9" w:rsidRPr="0001459D">
        <w:rPr>
          <w:rFonts w:ascii="Arial" w:hAnsi="Arial" w:cs="Arial"/>
        </w:rPr>
        <w:t xml:space="preserve"> </w:t>
      </w:r>
      <w:r w:rsidR="00817509" w:rsidRPr="00C61029">
        <w:rPr>
          <w:rFonts w:ascii="Arial" w:hAnsi="Arial" w:cs="Arial"/>
        </w:rPr>
        <w:t xml:space="preserve">Chair Willis, </w:t>
      </w:r>
      <w:r w:rsidR="0046028B" w:rsidRPr="00C61029">
        <w:rPr>
          <w:rFonts w:ascii="Arial" w:hAnsi="Arial" w:cs="Arial"/>
        </w:rPr>
        <w:t xml:space="preserve">Vice Chair </w:t>
      </w:r>
      <w:r w:rsidR="006F16F4" w:rsidRPr="00C61029">
        <w:rPr>
          <w:rFonts w:ascii="Arial" w:hAnsi="Arial" w:cs="Arial"/>
        </w:rPr>
        <w:t>Holm</w:t>
      </w:r>
      <w:r w:rsidR="0046028B" w:rsidRPr="00C61029">
        <w:rPr>
          <w:rFonts w:ascii="Arial" w:hAnsi="Arial" w:cs="Arial"/>
        </w:rPr>
        <w:t>,</w:t>
      </w:r>
      <w:r w:rsidR="000223FF" w:rsidRPr="00C61029">
        <w:rPr>
          <w:rFonts w:ascii="Arial" w:hAnsi="Arial" w:cs="Arial"/>
        </w:rPr>
        <w:t xml:space="preserve"> Commissioners</w:t>
      </w:r>
      <w:r w:rsidR="006F16F4" w:rsidRPr="00C61029">
        <w:rPr>
          <w:rFonts w:ascii="Arial" w:hAnsi="Arial" w:cs="Arial"/>
        </w:rPr>
        <w:t xml:space="preserve"> Coleman,</w:t>
      </w:r>
      <w:r w:rsidR="0080080E" w:rsidRPr="00C61029">
        <w:rPr>
          <w:rFonts w:ascii="Arial" w:hAnsi="Arial" w:cs="Arial"/>
        </w:rPr>
        <w:t xml:space="preserve"> </w:t>
      </w:r>
      <w:r w:rsidR="000223FF" w:rsidRPr="00C61029">
        <w:rPr>
          <w:rFonts w:ascii="Arial" w:hAnsi="Arial" w:cs="Arial"/>
        </w:rPr>
        <w:t>Eckroth</w:t>
      </w:r>
      <w:r w:rsidR="0046028B" w:rsidRPr="00C61029">
        <w:rPr>
          <w:rFonts w:ascii="Arial" w:hAnsi="Arial" w:cs="Arial"/>
        </w:rPr>
        <w:t>,</w:t>
      </w:r>
      <w:r w:rsidR="006F16F4" w:rsidRPr="00C61029">
        <w:rPr>
          <w:rFonts w:ascii="Arial" w:hAnsi="Arial" w:cs="Arial"/>
        </w:rPr>
        <w:t xml:space="preserve"> and </w:t>
      </w:r>
      <w:r w:rsidR="00A20B71" w:rsidRPr="00C61029">
        <w:rPr>
          <w:rFonts w:ascii="Arial" w:hAnsi="Arial" w:cs="Arial"/>
        </w:rPr>
        <w:t>String</w:t>
      </w:r>
      <w:r w:rsidR="00E409A6" w:rsidRPr="00C61029">
        <w:rPr>
          <w:rFonts w:ascii="Arial" w:hAnsi="Arial" w:cs="Arial"/>
        </w:rPr>
        <w:t>fellow</w:t>
      </w:r>
      <w:r w:rsidR="00A11C68" w:rsidRPr="00C61029">
        <w:rPr>
          <w:rFonts w:ascii="Arial" w:hAnsi="Arial" w:cs="Arial"/>
        </w:rPr>
        <w:t>,</w:t>
      </w:r>
      <w:r w:rsidR="00E606F3" w:rsidRPr="00C61029">
        <w:rPr>
          <w:rFonts w:ascii="Arial" w:hAnsi="Arial" w:cs="Arial"/>
        </w:rPr>
        <w:t xml:space="preserve"> </w:t>
      </w:r>
      <w:r w:rsidR="00C467D8">
        <w:rPr>
          <w:rFonts w:ascii="Arial" w:hAnsi="Arial" w:cs="Arial"/>
        </w:rPr>
        <w:t xml:space="preserve">Ex-Officio Door, </w:t>
      </w:r>
      <w:r w:rsidR="009C41AB" w:rsidRPr="00C61029">
        <w:rPr>
          <w:rFonts w:ascii="Arial" w:hAnsi="Arial" w:cs="Arial"/>
        </w:rPr>
        <w:t xml:space="preserve">Deputy Chief </w:t>
      </w:r>
      <w:r w:rsidR="00C61029" w:rsidRPr="00C61029">
        <w:rPr>
          <w:rFonts w:ascii="Arial" w:hAnsi="Arial" w:cs="Arial"/>
        </w:rPr>
        <w:t>Stueve, Assistant Chief</w:t>
      </w:r>
      <w:r w:rsidR="00D31274">
        <w:rPr>
          <w:rFonts w:ascii="Arial" w:hAnsi="Arial" w:cs="Arial"/>
        </w:rPr>
        <w:t>s</w:t>
      </w:r>
      <w:r w:rsidR="00C61029" w:rsidRPr="00C61029">
        <w:rPr>
          <w:rFonts w:ascii="Arial" w:hAnsi="Arial" w:cs="Arial"/>
        </w:rPr>
        <w:t xml:space="preserve"> </w:t>
      </w:r>
      <w:r w:rsidR="00612779">
        <w:rPr>
          <w:rFonts w:ascii="Arial" w:hAnsi="Arial" w:cs="Arial"/>
        </w:rPr>
        <w:t xml:space="preserve">Beckman, Jackson, </w:t>
      </w:r>
      <w:r w:rsidR="00E11A8B">
        <w:rPr>
          <w:rFonts w:ascii="Arial" w:hAnsi="Arial" w:cs="Arial"/>
        </w:rPr>
        <w:t xml:space="preserve">Juarez, </w:t>
      </w:r>
      <w:r w:rsidR="00411B13">
        <w:rPr>
          <w:rFonts w:ascii="Arial" w:hAnsi="Arial" w:cs="Arial"/>
        </w:rPr>
        <w:t>Kent</w:t>
      </w:r>
      <w:r w:rsidR="00387EF9">
        <w:rPr>
          <w:rFonts w:ascii="Arial" w:hAnsi="Arial" w:cs="Arial"/>
        </w:rPr>
        <w:t>,</w:t>
      </w:r>
      <w:r w:rsidR="009B680C">
        <w:rPr>
          <w:rFonts w:ascii="Arial" w:hAnsi="Arial" w:cs="Arial"/>
        </w:rPr>
        <w:t xml:space="preserve"> and </w:t>
      </w:r>
      <w:r w:rsidR="00612779">
        <w:rPr>
          <w:rFonts w:ascii="Arial" w:hAnsi="Arial" w:cs="Arial"/>
        </w:rPr>
        <w:t>Stueve</w:t>
      </w:r>
      <w:r w:rsidR="009C41AB" w:rsidRPr="00C61029">
        <w:rPr>
          <w:rFonts w:ascii="Arial" w:hAnsi="Arial" w:cs="Arial"/>
        </w:rPr>
        <w:t xml:space="preserve">, </w:t>
      </w:r>
      <w:r w:rsidR="00E606F3" w:rsidRPr="00C61029">
        <w:rPr>
          <w:rFonts w:ascii="Arial" w:hAnsi="Arial" w:cs="Arial"/>
        </w:rPr>
        <w:t>Finance Director Robacker,</w:t>
      </w:r>
      <w:r w:rsidR="00C61029" w:rsidRPr="00C61029">
        <w:rPr>
          <w:rFonts w:ascii="Arial" w:hAnsi="Arial" w:cs="Arial"/>
        </w:rPr>
        <w:t xml:space="preserve"> </w:t>
      </w:r>
      <w:r w:rsidR="00D31274">
        <w:rPr>
          <w:rFonts w:ascii="Arial" w:hAnsi="Arial" w:cs="Arial"/>
        </w:rPr>
        <w:t>Hu</w:t>
      </w:r>
      <w:r w:rsidR="00A63CD6">
        <w:rPr>
          <w:rFonts w:ascii="Arial" w:hAnsi="Arial" w:cs="Arial"/>
        </w:rPr>
        <w:t>man Resources Director Schwabe</w:t>
      </w:r>
      <w:r w:rsidR="00411B13">
        <w:rPr>
          <w:rFonts w:ascii="Arial" w:hAnsi="Arial" w:cs="Arial"/>
        </w:rPr>
        <w:t xml:space="preserve">, DFM </w:t>
      </w:r>
      <w:proofErr w:type="spellStart"/>
      <w:r w:rsidR="00411B13">
        <w:rPr>
          <w:rFonts w:ascii="Arial" w:hAnsi="Arial" w:cs="Arial"/>
        </w:rPr>
        <w:t>Levings</w:t>
      </w:r>
      <w:proofErr w:type="spellEnd"/>
      <w:r w:rsidR="00411B13">
        <w:rPr>
          <w:rFonts w:ascii="Arial" w:hAnsi="Arial" w:cs="Arial"/>
        </w:rPr>
        <w:t>, Captain Shaw</w:t>
      </w:r>
      <w:r w:rsidR="00387EF9">
        <w:rPr>
          <w:rFonts w:ascii="Arial" w:hAnsi="Arial" w:cs="Arial"/>
        </w:rPr>
        <w:t>, FF/PM Garn</w:t>
      </w:r>
      <w:r w:rsidR="00612779">
        <w:rPr>
          <w:rFonts w:ascii="Arial" w:hAnsi="Arial" w:cs="Arial"/>
        </w:rPr>
        <w:t xml:space="preserve">er, </w:t>
      </w:r>
      <w:r w:rsidR="00495842">
        <w:rPr>
          <w:rFonts w:ascii="Arial" w:hAnsi="Arial" w:cs="Arial"/>
        </w:rPr>
        <w:t xml:space="preserve">Mechanic </w:t>
      </w:r>
      <w:r w:rsidR="0064794F">
        <w:rPr>
          <w:rFonts w:ascii="Arial" w:hAnsi="Arial" w:cs="Arial"/>
        </w:rPr>
        <w:t>Reseck,</w:t>
      </w:r>
      <w:r w:rsidR="00495842">
        <w:rPr>
          <w:rFonts w:ascii="Arial" w:hAnsi="Arial" w:cs="Arial"/>
        </w:rPr>
        <w:t xml:space="preserve"> </w:t>
      </w:r>
      <w:r w:rsidR="00612779">
        <w:rPr>
          <w:rFonts w:ascii="Arial" w:hAnsi="Arial" w:cs="Arial"/>
        </w:rPr>
        <w:t>Citizen Roxy Giddings</w:t>
      </w:r>
      <w:r w:rsidR="00411B13">
        <w:rPr>
          <w:rFonts w:ascii="Arial" w:hAnsi="Arial" w:cs="Arial"/>
        </w:rPr>
        <w:t xml:space="preserve"> </w:t>
      </w:r>
      <w:r w:rsidR="00AD12AE">
        <w:rPr>
          <w:rFonts w:ascii="Arial" w:hAnsi="Arial" w:cs="Arial"/>
        </w:rPr>
        <w:t xml:space="preserve">and </w:t>
      </w:r>
      <w:r w:rsidR="00350C82">
        <w:rPr>
          <w:rFonts w:ascii="Arial" w:hAnsi="Arial" w:cs="Arial"/>
        </w:rPr>
        <w:t>EMS Administrative Support Denise Menge</w:t>
      </w:r>
      <w:r w:rsidR="009452C5">
        <w:rPr>
          <w:rFonts w:ascii="Arial" w:hAnsi="Arial" w:cs="Arial"/>
        </w:rPr>
        <w:t>,</w:t>
      </w:r>
      <w:r w:rsidR="00350C82">
        <w:rPr>
          <w:rFonts w:ascii="Arial" w:hAnsi="Arial" w:cs="Arial"/>
        </w:rPr>
        <w:t xml:space="preserve"> R</w:t>
      </w:r>
      <w:r w:rsidR="00D31274">
        <w:rPr>
          <w:rFonts w:ascii="Arial" w:hAnsi="Arial" w:cs="Arial"/>
        </w:rPr>
        <w:t>ecorder.</w:t>
      </w:r>
      <w:r w:rsidR="00A11C68" w:rsidRPr="00C61029">
        <w:rPr>
          <w:rFonts w:ascii="Arial" w:hAnsi="Arial" w:cs="Arial"/>
        </w:rPr>
        <w:t xml:space="preserve"> </w:t>
      </w:r>
    </w:p>
    <w:p w14:paraId="2FB9F572" w14:textId="77777777" w:rsidR="00F3084F" w:rsidRPr="0001459D" w:rsidRDefault="00F3084F" w:rsidP="00E409A6">
      <w:pPr>
        <w:rPr>
          <w:rFonts w:ascii="Arial" w:hAnsi="Arial" w:cs="Arial"/>
          <w:b/>
        </w:rPr>
      </w:pPr>
    </w:p>
    <w:p w14:paraId="0C09D030" w14:textId="77777777" w:rsidR="00561292" w:rsidRPr="0001459D" w:rsidRDefault="00805AA0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PLEDGE OF ALLEGIANCE</w:t>
      </w:r>
    </w:p>
    <w:p w14:paraId="6F8476A2" w14:textId="77777777" w:rsidR="00F73EC5" w:rsidRPr="0001459D" w:rsidRDefault="00817509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Chair Willis</w:t>
      </w:r>
      <w:r w:rsidR="00F3084F" w:rsidRPr="0001459D">
        <w:rPr>
          <w:rFonts w:ascii="Arial" w:hAnsi="Arial" w:cs="Arial"/>
        </w:rPr>
        <w:t xml:space="preserve"> </w:t>
      </w:r>
      <w:r w:rsidR="00805AA0" w:rsidRPr="0001459D">
        <w:rPr>
          <w:rFonts w:ascii="Arial" w:hAnsi="Arial" w:cs="Arial"/>
        </w:rPr>
        <w:t xml:space="preserve">led the flag salute. </w:t>
      </w:r>
    </w:p>
    <w:p w14:paraId="47C823B4" w14:textId="77777777" w:rsidR="00F73EC5" w:rsidRPr="0001459D" w:rsidRDefault="00F73EC5" w:rsidP="00E409A6">
      <w:pPr>
        <w:rPr>
          <w:rFonts w:ascii="Arial" w:hAnsi="Arial" w:cs="Arial"/>
        </w:rPr>
      </w:pPr>
    </w:p>
    <w:p w14:paraId="640E9E29" w14:textId="77777777" w:rsidR="00073363" w:rsidRPr="0001459D" w:rsidRDefault="00073363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APPROVAL OF AGENDA</w:t>
      </w:r>
    </w:p>
    <w:p w14:paraId="23D5CEDE" w14:textId="2DF9239C" w:rsidR="00A74D56" w:rsidRDefault="002A014B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</w:rPr>
        <w:t>Commissioner</w:t>
      </w:r>
      <w:r w:rsidR="00A11C68" w:rsidRPr="0001459D">
        <w:rPr>
          <w:rFonts w:ascii="Arial" w:hAnsi="Arial" w:cs="Arial"/>
        </w:rPr>
        <w:t xml:space="preserve"> </w:t>
      </w:r>
      <w:r w:rsidR="00924002">
        <w:rPr>
          <w:rFonts w:ascii="Arial" w:hAnsi="Arial" w:cs="Arial"/>
        </w:rPr>
        <w:t xml:space="preserve">Eckroth </w:t>
      </w:r>
      <w:r w:rsidR="00B75EB4" w:rsidRPr="0001459D">
        <w:rPr>
          <w:rFonts w:ascii="Arial" w:hAnsi="Arial" w:cs="Arial"/>
        </w:rPr>
        <w:t>moved and Commissioner</w:t>
      </w:r>
      <w:r w:rsidR="00A11C68" w:rsidRPr="0001459D">
        <w:rPr>
          <w:rFonts w:ascii="Arial" w:hAnsi="Arial" w:cs="Arial"/>
        </w:rPr>
        <w:t xml:space="preserve"> </w:t>
      </w:r>
      <w:r w:rsidR="00924002">
        <w:rPr>
          <w:rFonts w:ascii="Arial" w:hAnsi="Arial" w:cs="Arial"/>
        </w:rPr>
        <w:t xml:space="preserve">Stringfellow </w:t>
      </w:r>
      <w:r w:rsidR="00D667B1" w:rsidRPr="0001459D">
        <w:rPr>
          <w:rFonts w:ascii="Arial" w:hAnsi="Arial" w:cs="Arial"/>
        </w:rPr>
        <w:t>s</w:t>
      </w:r>
      <w:r w:rsidR="000E77BE" w:rsidRPr="0001459D">
        <w:rPr>
          <w:rFonts w:ascii="Arial" w:hAnsi="Arial" w:cs="Arial"/>
        </w:rPr>
        <w:t xml:space="preserve">econded </w:t>
      </w:r>
      <w:r w:rsidR="00883DE3" w:rsidRPr="0001459D">
        <w:rPr>
          <w:rFonts w:ascii="Arial" w:hAnsi="Arial" w:cs="Arial"/>
        </w:rPr>
        <w:t>to</w:t>
      </w:r>
      <w:r w:rsidR="00F84C26" w:rsidRPr="0001459D">
        <w:rPr>
          <w:rFonts w:ascii="Arial" w:hAnsi="Arial" w:cs="Arial"/>
        </w:rPr>
        <w:t xml:space="preserve"> </w:t>
      </w:r>
      <w:r w:rsidR="000E77BE" w:rsidRPr="0001459D">
        <w:rPr>
          <w:rFonts w:ascii="Arial" w:hAnsi="Arial" w:cs="Arial"/>
        </w:rPr>
        <w:t xml:space="preserve">approve </w:t>
      </w:r>
      <w:r w:rsidR="005E0171" w:rsidRPr="0001459D">
        <w:rPr>
          <w:rFonts w:ascii="Arial" w:hAnsi="Arial" w:cs="Arial"/>
        </w:rPr>
        <w:t>the</w:t>
      </w:r>
      <w:r w:rsidR="00256F20" w:rsidRPr="0001459D">
        <w:rPr>
          <w:rFonts w:ascii="Arial" w:hAnsi="Arial" w:cs="Arial"/>
        </w:rPr>
        <w:t xml:space="preserve"> </w:t>
      </w:r>
      <w:r w:rsidR="00F84C26" w:rsidRPr="0001459D">
        <w:rPr>
          <w:rFonts w:ascii="Arial" w:hAnsi="Arial" w:cs="Arial"/>
        </w:rPr>
        <w:t>agenda</w:t>
      </w:r>
      <w:r w:rsidR="00350C82">
        <w:rPr>
          <w:rFonts w:ascii="Arial" w:hAnsi="Arial" w:cs="Arial"/>
        </w:rPr>
        <w:t xml:space="preserve"> as presented</w:t>
      </w:r>
      <w:r w:rsidR="00883DE3" w:rsidRPr="0001459D">
        <w:rPr>
          <w:rFonts w:ascii="Arial" w:hAnsi="Arial" w:cs="Arial"/>
        </w:rPr>
        <w:t xml:space="preserve">. </w:t>
      </w:r>
      <w:r w:rsidR="00073363" w:rsidRPr="0001459D">
        <w:rPr>
          <w:rFonts w:ascii="Arial" w:hAnsi="Arial" w:cs="Arial"/>
          <w:b/>
        </w:rPr>
        <w:t>MOTION CARRIED.</w:t>
      </w:r>
      <w:r w:rsidR="003B6333" w:rsidRPr="0001459D">
        <w:rPr>
          <w:rFonts w:ascii="Arial" w:hAnsi="Arial" w:cs="Arial"/>
          <w:b/>
        </w:rPr>
        <w:t xml:space="preserve"> </w:t>
      </w:r>
    </w:p>
    <w:p w14:paraId="13530069" w14:textId="1934C144" w:rsidR="00880B7C" w:rsidRDefault="00880B7C" w:rsidP="00E409A6">
      <w:pPr>
        <w:rPr>
          <w:rFonts w:ascii="Arial" w:hAnsi="Arial" w:cs="Arial"/>
          <w:b/>
        </w:rPr>
      </w:pPr>
    </w:p>
    <w:p w14:paraId="4E7AFE97" w14:textId="77777777" w:rsidR="00880B7C" w:rsidRPr="0001459D" w:rsidRDefault="00880B7C" w:rsidP="00880B7C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CITIZEN COMMENTS (FOR ITEMS NOT SPECIFICALLY ON THE AGENDA)</w:t>
      </w:r>
    </w:p>
    <w:p w14:paraId="5F85C57D" w14:textId="4DD0A987" w:rsidR="00880B7C" w:rsidRPr="0001459D" w:rsidRDefault="00924002" w:rsidP="00880B7C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Citizen </w:t>
      </w:r>
      <w:r w:rsidR="00612779">
        <w:rPr>
          <w:rFonts w:ascii="Arial" w:hAnsi="Arial" w:cs="Arial"/>
        </w:rPr>
        <w:t xml:space="preserve">Roxy Giddings </w:t>
      </w:r>
      <w:r w:rsidR="00714DB2">
        <w:rPr>
          <w:rFonts w:ascii="Arial" w:hAnsi="Arial" w:cs="Arial"/>
        </w:rPr>
        <w:t xml:space="preserve">expressed concerns </w:t>
      </w:r>
      <w:del w:id="0" w:author="Tanya Robacker" w:date="2019-04-02T13:45:00Z">
        <w:r w:rsidR="00714DB2" w:rsidDel="00185B9A">
          <w:rPr>
            <w:rFonts w:ascii="Arial" w:hAnsi="Arial" w:cs="Arial"/>
          </w:rPr>
          <w:delText xml:space="preserve">with </w:delText>
        </w:r>
        <w:r w:rsidR="00612779" w:rsidDel="00185B9A">
          <w:rPr>
            <w:rFonts w:ascii="Arial" w:hAnsi="Arial" w:cs="Arial"/>
          </w:rPr>
          <w:delText xml:space="preserve">potential landscaping </w:delText>
        </w:r>
      </w:del>
      <w:r w:rsidR="00612779">
        <w:rPr>
          <w:rFonts w:ascii="Arial" w:hAnsi="Arial" w:cs="Arial"/>
        </w:rPr>
        <w:t xml:space="preserve">for </w:t>
      </w:r>
      <w:ins w:id="1" w:author="Mindy Roberts" w:date="2019-03-28T11:42:00Z">
        <w:r w:rsidR="00524DB1">
          <w:rPr>
            <w:rFonts w:ascii="Arial" w:hAnsi="Arial" w:cs="Arial"/>
          </w:rPr>
          <w:t xml:space="preserve">the </w:t>
        </w:r>
      </w:ins>
      <w:r w:rsidR="00612779">
        <w:rPr>
          <w:rFonts w:ascii="Arial" w:hAnsi="Arial" w:cs="Arial"/>
        </w:rPr>
        <w:t xml:space="preserve">new station on C Street South </w:t>
      </w:r>
      <w:r w:rsidR="00714DB2">
        <w:rPr>
          <w:rFonts w:ascii="Arial" w:hAnsi="Arial" w:cs="Arial"/>
        </w:rPr>
        <w:t>regarding the</w:t>
      </w:r>
      <w:r>
        <w:rPr>
          <w:rFonts w:ascii="Arial" w:hAnsi="Arial" w:cs="Arial"/>
        </w:rPr>
        <w:t xml:space="preserve"> </w:t>
      </w:r>
      <w:del w:id="2" w:author="Mindy Roberts" w:date="2019-03-28T11:42:00Z">
        <w:r w:rsidDel="00524DB1">
          <w:rPr>
            <w:rFonts w:ascii="Arial" w:hAnsi="Arial" w:cs="Arial"/>
          </w:rPr>
          <w:delText>O</w:delText>
        </w:r>
      </w:del>
      <w:ins w:id="3" w:author="Mindy Roberts" w:date="2019-03-28T11:42:00Z">
        <w:r w:rsidR="00524DB1">
          <w:rPr>
            <w:rFonts w:ascii="Arial" w:hAnsi="Arial" w:cs="Arial"/>
          </w:rPr>
          <w:t>o</w:t>
        </w:r>
      </w:ins>
      <w:r>
        <w:rPr>
          <w:rFonts w:ascii="Arial" w:hAnsi="Arial" w:cs="Arial"/>
        </w:rPr>
        <w:t xml:space="preserve">ak trees on C Street.  </w:t>
      </w:r>
      <w:del w:id="4" w:author="Tanya Robacker" w:date="2019-04-02T13:44:00Z">
        <w:r w:rsidDel="00185B9A">
          <w:rPr>
            <w:rFonts w:ascii="Arial" w:hAnsi="Arial" w:cs="Arial"/>
          </w:rPr>
          <w:delText xml:space="preserve">ADA put a sidewalk in right at the root system of </w:delText>
        </w:r>
        <w:r w:rsidR="00387EF9" w:rsidDel="00185B9A">
          <w:rPr>
            <w:rFonts w:ascii="Arial" w:hAnsi="Arial" w:cs="Arial"/>
          </w:rPr>
          <w:delText>the trees.  They m</w:delText>
        </w:r>
        <w:r w:rsidDel="00185B9A">
          <w:rPr>
            <w:rFonts w:ascii="Arial" w:hAnsi="Arial" w:cs="Arial"/>
          </w:rPr>
          <w:delText xml:space="preserve">ay not be compromised at all, </w:delText>
        </w:r>
      </w:del>
      <w:ins w:id="5" w:author="Mindy Roberts" w:date="2019-03-28T11:42:00Z">
        <w:del w:id="6" w:author="Tanya Robacker" w:date="2019-04-02T13:44:00Z">
          <w:r w:rsidR="00524DB1" w:rsidDel="00185B9A">
            <w:rPr>
              <w:rFonts w:ascii="Arial" w:hAnsi="Arial" w:cs="Arial"/>
            </w:rPr>
            <w:delText xml:space="preserve">but she is </w:delText>
          </w:r>
        </w:del>
      </w:ins>
      <w:del w:id="7" w:author="Tanya Robacker" w:date="2019-04-02T13:44:00Z">
        <w:r w:rsidDel="00185B9A">
          <w:rPr>
            <w:rFonts w:ascii="Arial" w:hAnsi="Arial" w:cs="Arial"/>
          </w:rPr>
          <w:delText xml:space="preserve">concerned </w:delText>
        </w:r>
        <w:r w:rsidR="00714DB2" w:rsidDel="00185B9A">
          <w:rPr>
            <w:rFonts w:ascii="Arial" w:hAnsi="Arial" w:cs="Arial"/>
          </w:rPr>
          <w:delText xml:space="preserve">because </w:delText>
        </w:r>
        <w:r w:rsidDel="00185B9A">
          <w:rPr>
            <w:rFonts w:ascii="Arial" w:hAnsi="Arial" w:cs="Arial"/>
          </w:rPr>
          <w:delText xml:space="preserve">they are 100 years or older.  </w:delText>
        </w:r>
      </w:del>
      <w:del w:id="8" w:author="Mindy Roberts" w:date="2019-03-28T11:43:00Z">
        <w:r w:rsidDel="00524DB1">
          <w:rPr>
            <w:rFonts w:ascii="Arial" w:hAnsi="Arial" w:cs="Arial"/>
          </w:rPr>
          <w:delText>Would like to keep in mind</w:delText>
        </w:r>
      </w:del>
      <w:ins w:id="9" w:author="Mindy Roberts" w:date="2019-03-28T11:43:00Z">
        <w:r w:rsidR="00524DB1">
          <w:rPr>
            <w:rFonts w:ascii="Arial" w:hAnsi="Arial" w:cs="Arial"/>
          </w:rPr>
          <w:t>She requested that the District,</w:t>
        </w:r>
      </w:ins>
      <w:r>
        <w:rPr>
          <w:rFonts w:ascii="Arial" w:hAnsi="Arial" w:cs="Arial"/>
        </w:rPr>
        <w:t xml:space="preserve"> when planning for the Fire Station</w:t>
      </w:r>
      <w:r w:rsidR="00714DB2">
        <w:rPr>
          <w:rFonts w:ascii="Arial" w:hAnsi="Arial" w:cs="Arial"/>
        </w:rPr>
        <w:t xml:space="preserve"> landscaping</w:t>
      </w:r>
      <w:ins w:id="10" w:author="Mindy Roberts" w:date="2019-03-28T11:43:00Z">
        <w:r w:rsidR="00524DB1">
          <w:rPr>
            <w:rFonts w:ascii="Arial" w:hAnsi="Arial" w:cs="Arial"/>
          </w:rPr>
          <w:t>,</w:t>
        </w:r>
      </w:ins>
      <w:r w:rsidR="00714DB2">
        <w:rPr>
          <w:rFonts w:ascii="Arial" w:hAnsi="Arial" w:cs="Arial"/>
        </w:rPr>
        <w:t xml:space="preserve"> </w:t>
      </w:r>
      <w:del w:id="11" w:author="Mindy Roberts" w:date="2019-03-28T11:43:00Z">
        <w:r w:rsidR="00714DB2" w:rsidDel="00524DB1">
          <w:rPr>
            <w:rFonts w:ascii="Arial" w:hAnsi="Arial" w:cs="Arial"/>
          </w:rPr>
          <w:delText xml:space="preserve">to </w:delText>
        </w:r>
      </w:del>
      <w:r w:rsidR="00714DB2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ontact the </w:t>
      </w:r>
      <w:ins w:id="12" w:author="Tanya Robacker" w:date="2019-04-02T13:45:00Z">
        <w:r w:rsidR="00185B9A">
          <w:rPr>
            <w:rFonts w:ascii="Arial" w:hAnsi="Arial" w:cs="Arial"/>
          </w:rPr>
          <w:t>Native P</w:t>
        </w:r>
      </w:ins>
      <w:del w:id="13" w:author="Tanya Robacker" w:date="2019-04-02T13:45:00Z">
        <w:r w:rsidDel="00185B9A">
          <w:rPr>
            <w:rFonts w:ascii="Arial" w:hAnsi="Arial" w:cs="Arial"/>
          </w:rPr>
          <w:delText>p</w:delText>
        </w:r>
      </w:del>
      <w:r>
        <w:rPr>
          <w:rFonts w:ascii="Arial" w:hAnsi="Arial" w:cs="Arial"/>
        </w:rPr>
        <w:t xml:space="preserve">lant </w:t>
      </w:r>
      <w:ins w:id="14" w:author="Tanya Robacker" w:date="2019-04-02T13:45:00Z">
        <w:r w:rsidR="00185B9A">
          <w:rPr>
            <w:rFonts w:ascii="Arial" w:hAnsi="Arial" w:cs="Arial"/>
          </w:rPr>
          <w:t>S</w:t>
        </w:r>
      </w:ins>
      <w:del w:id="15" w:author="Tanya Robacker" w:date="2019-04-02T13:45:00Z">
        <w:r w:rsidDel="00185B9A">
          <w:rPr>
            <w:rFonts w:ascii="Arial" w:hAnsi="Arial" w:cs="Arial"/>
          </w:rPr>
          <w:delText>s</w:delText>
        </w:r>
      </w:del>
      <w:r>
        <w:rPr>
          <w:rFonts w:ascii="Arial" w:hAnsi="Arial" w:cs="Arial"/>
        </w:rPr>
        <w:t>ociety to put in native plants</w:t>
      </w:r>
      <w:ins w:id="16" w:author="Tanya Robacker" w:date="2019-04-02T13:46:00Z">
        <w:r w:rsidR="00185B9A">
          <w:rPr>
            <w:rFonts w:ascii="Arial" w:hAnsi="Arial" w:cs="Arial"/>
          </w:rPr>
          <w:t xml:space="preserve"> and be mindful of the oaks</w:t>
        </w:r>
      </w:ins>
      <w:del w:id="17" w:author="Tanya Robacker" w:date="2019-04-02T13:46:00Z">
        <w:r w:rsidDel="00185B9A">
          <w:rPr>
            <w:rFonts w:ascii="Arial" w:hAnsi="Arial" w:cs="Arial"/>
          </w:rPr>
          <w:delText xml:space="preserve">.  </w:delText>
        </w:r>
        <w:r w:rsidR="00CF74A1" w:rsidDel="00185B9A">
          <w:rPr>
            <w:rFonts w:ascii="Arial" w:hAnsi="Arial" w:cs="Arial"/>
          </w:rPr>
          <w:delText>Also</w:delText>
        </w:r>
        <w:r w:rsidR="00714DB2" w:rsidDel="00185B9A">
          <w:rPr>
            <w:rFonts w:ascii="Arial" w:hAnsi="Arial" w:cs="Arial"/>
          </w:rPr>
          <w:delText xml:space="preserve">, there are </w:delText>
        </w:r>
        <w:r w:rsidR="00CF74A1" w:rsidDel="00185B9A">
          <w:rPr>
            <w:rFonts w:ascii="Arial" w:hAnsi="Arial" w:cs="Arial"/>
          </w:rPr>
          <w:delText>fruit trees on the property</w:delText>
        </w:r>
      </w:del>
      <w:r w:rsidR="00CF74A1">
        <w:rPr>
          <w:rFonts w:ascii="Arial" w:hAnsi="Arial" w:cs="Arial"/>
        </w:rPr>
        <w:t xml:space="preserve">.  Chief </w:t>
      </w:r>
      <w:r w:rsidR="00714DB2">
        <w:rPr>
          <w:rFonts w:ascii="Arial" w:hAnsi="Arial" w:cs="Arial"/>
        </w:rPr>
        <w:t xml:space="preserve">Olson </w:t>
      </w:r>
      <w:r w:rsidR="00CF74A1">
        <w:rPr>
          <w:rFonts w:ascii="Arial" w:hAnsi="Arial" w:cs="Arial"/>
        </w:rPr>
        <w:t xml:space="preserve">stated </w:t>
      </w:r>
      <w:r w:rsidR="00714DB2">
        <w:rPr>
          <w:rFonts w:ascii="Arial" w:hAnsi="Arial" w:cs="Arial"/>
        </w:rPr>
        <w:t xml:space="preserve">there are </w:t>
      </w:r>
      <w:r w:rsidR="00CF74A1">
        <w:rPr>
          <w:rFonts w:ascii="Arial" w:hAnsi="Arial" w:cs="Arial"/>
        </w:rPr>
        <w:t>no preliminary plans at this time</w:t>
      </w:r>
      <w:del w:id="18" w:author="Mindy Roberts" w:date="2019-03-28T11:43:00Z">
        <w:r w:rsidR="00714DB2" w:rsidDel="00524DB1">
          <w:rPr>
            <w:rFonts w:ascii="Arial" w:hAnsi="Arial" w:cs="Arial"/>
          </w:rPr>
          <w:delText>,</w:delText>
        </w:r>
      </w:del>
      <w:ins w:id="19" w:author="Mindy Roberts" w:date="2019-03-28T11:43:00Z">
        <w:r w:rsidR="00524DB1">
          <w:rPr>
            <w:rFonts w:ascii="Arial" w:hAnsi="Arial" w:cs="Arial"/>
          </w:rPr>
          <w:t>.</w:t>
        </w:r>
      </w:ins>
      <w:r w:rsidR="00CF74A1">
        <w:rPr>
          <w:rFonts w:ascii="Arial" w:hAnsi="Arial" w:cs="Arial"/>
        </w:rPr>
        <w:t xml:space="preserve"> </w:t>
      </w:r>
      <w:del w:id="20" w:author="Mindy Roberts" w:date="2019-03-28T11:43:00Z">
        <w:r w:rsidR="00CF74A1" w:rsidDel="00524DB1">
          <w:rPr>
            <w:rFonts w:ascii="Arial" w:hAnsi="Arial" w:cs="Arial"/>
          </w:rPr>
          <w:delText>h</w:delText>
        </w:r>
      </w:del>
      <w:ins w:id="21" w:author="Mindy Roberts" w:date="2019-03-28T11:43:00Z">
        <w:r w:rsidR="00524DB1">
          <w:rPr>
            <w:rFonts w:ascii="Arial" w:hAnsi="Arial" w:cs="Arial"/>
          </w:rPr>
          <w:t>H</w:t>
        </w:r>
      </w:ins>
      <w:r w:rsidR="00CF74A1">
        <w:rPr>
          <w:rFonts w:ascii="Arial" w:hAnsi="Arial" w:cs="Arial"/>
        </w:rPr>
        <w:t xml:space="preserve">e will </w:t>
      </w:r>
      <w:del w:id="22" w:author="Tanya Robacker" w:date="2019-04-02T13:46:00Z">
        <w:r w:rsidR="00CF74A1" w:rsidDel="00185B9A">
          <w:rPr>
            <w:rFonts w:ascii="Arial" w:hAnsi="Arial" w:cs="Arial"/>
          </w:rPr>
          <w:delText>get this information to</w:delText>
        </w:r>
      </w:del>
      <w:ins w:id="23" w:author="Tanya Robacker" w:date="2019-04-02T13:46:00Z">
        <w:r w:rsidR="00185B9A">
          <w:rPr>
            <w:rFonts w:ascii="Arial" w:hAnsi="Arial" w:cs="Arial"/>
          </w:rPr>
          <w:t>provide</w:t>
        </w:r>
      </w:ins>
      <w:r w:rsidR="00CF74A1">
        <w:rPr>
          <w:rFonts w:ascii="Arial" w:hAnsi="Arial" w:cs="Arial"/>
        </w:rPr>
        <w:t xml:space="preserve"> DC Karns </w:t>
      </w:r>
      <w:del w:id="24" w:author="Tanya Robacker" w:date="2019-04-02T13:47:00Z">
        <w:r w:rsidR="00CF74A1" w:rsidDel="00185B9A">
          <w:rPr>
            <w:rFonts w:ascii="Arial" w:hAnsi="Arial" w:cs="Arial"/>
          </w:rPr>
          <w:delText xml:space="preserve">so he is aware of </w:delText>
        </w:r>
        <w:r w:rsidR="00387EF9" w:rsidDel="00185B9A">
          <w:rPr>
            <w:rFonts w:ascii="Arial" w:hAnsi="Arial" w:cs="Arial"/>
          </w:rPr>
          <w:delText xml:space="preserve">the </w:delText>
        </w:r>
        <w:r w:rsidR="00CF74A1" w:rsidDel="00185B9A">
          <w:rPr>
            <w:rFonts w:ascii="Arial" w:hAnsi="Arial" w:cs="Arial"/>
          </w:rPr>
          <w:delText>concerns</w:delText>
        </w:r>
      </w:del>
      <w:ins w:id="25" w:author="Tanya Robacker" w:date="2019-04-02T13:47:00Z">
        <w:r w:rsidR="00185B9A">
          <w:rPr>
            <w:rFonts w:ascii="Arial" w:hAnsi="Arial" w:cs="Arial"/>
          </w:rPr>
          <w:t>these concerns</w:t>
        </w:r>
      </w:ins>
      <w:r w:rsidR="00CF74A1">
        <w:rPr>
          <w:rFonts w:ascii="Arial" w:hAnsi="Arial" w:cs="Arial"/>
        </w:rPr>
        <w:t xml:space="preserve">.  </w:t>
      </w:r>
    </w:p>
    <w:p w14:paraId="17E70946" w14:textId="77777777" w:rsidR="00880B7C" w:rsidRDefault="00880B7C" w:rsidP="00E409A6">
      <w:pPr>
        <w:rPr>
          <w:rFonts w:ascii="Arial" w:hAnsi="Arial" w:cs="Arial"/>
          <w:b/>
        </w:rPr>
      </w:pPr>
    </w:p>
    <w:p w14:paraId="5651F506" w14:textId="77777777" w:rsidR="00A177D6" w:rsidRPr="0001459D" w:rsidRDefault="00DE6502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</w:t>
      </w:r>
      <w:r w:rsidR="00BB1837" w:rsidRPr="0001459D">
        <w:rPr>
          <w:rFonts w:ascii="Arial" w:hAnsi="Arial" w:cs="Arial"/>
          <w:b/>
        </w:rPr>
        <w:t>NSENT AGENDA (SINGLE MOTION)</w:t>
      </w:r>
      <w:r w:rsidR="00852426" w:rsidRPr="0001459D">
        <w:rPr>
          <w:rFonts w:ascii="Arial" w:hAnsi="Arial" w:cs="Arial"/>
          <w:b/>
        </w:rPr>
        <w:t xml:space="preserve"> </w:t>
      </w:r>
    </w:p>
    <w:p w14:paraId="2131C6F1" w14:textId="77777777" w:rsidR="00A248D7" w:rsidRPr="0001459D" w:rsidRDefault="0045163D" w:rsidP="00E409A6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Excused Absences</w:t>
      </w:r>
      <w:r w:rsidR="008072B2" w:rsidRPr="0001459D">
        <w:rPr>
          <w:rFonts w:ascii="Arial" w:hAnsi="Arial" w:cs="Arial"/>
        </w:rPr>
        <w:t>:</w:t>
      </w:r>
      <w:r w:rsidR="00876EEE" w:rsidRPr="0001459D">
        <w:rPr>
          <w:rFonts w:ascii="Arial" w:hAnsi="Arial" w:cs="Arial"/>
        </w:rPr>
        <w:t xml:space="preserve">  </w:t>
      </w:r>
    </w:p>
    <w:p w14:paraId="0DA9C446" w14:textId="7742BE19" w:rsidR="00A248D7" w:rsidRPr="0001459D" w:rsidRDefault="00A248D7" w:rsidP="00E409A6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Mi</w:t>
      </w:r>
      <w:r w:rsidR="00C17617" w:rsidRPr="0001459D">
        <w:rPr>
          <w:rFonts w:ascii="Arial" w:hAnsi="Arial" w:cs="Arial"/>
        </w:rPr>
        <w:t>nutes:</w:t>
      </w:r>
      <w:r w:rsidR="006320EB" w:rsidRPr="0001459D">
        <w:rPr>
          <w:rFonts w:ascii="Arial" w:hAnsi="Arial" w:cs="Arial"/>
        </w:rPr>
        <w:t xml:space="preserve">  </w:t>
      </w:r>
      <w:r w:rsidRPr="0001459D">
        <w:rPr>
          <w:rFonts w:ascii="Arial" w:hAnsi="Arial" w:cs="Arial"/>
        </w:rPr>
        <w:t xml:space="preserve">Regular Board Meeting of </w:t>
      </w:r>
      <w:r w:rsidR="00350C82">
        <w:rPr>
          <w:rFonts w:ascii="Arial" w:hAnsi="Arial" w:cs="Arial"/>
        </w:rPr>
        <w:t>March 11</w:t>
      </w:r>
      <w:r w:rsidR="00BC6665">
        <w:rPr>
          <w:rFonts w:ascii="Arial" w:hAnsi="Arial" w:cs="Arial"/>
        </w:rPr>
        <w:t xml:space="preserve">, </w:t>
      </w:r>
      <w:r w:rsidR="00D82F0B" w:rsidRPr="0001459D">
        <w:rPr>
          <w:rFonts w:ascii="Arial" w:hAnsi="Arial" w:cs="Arial"/>
        </w:rPr>
        <w:t>2019</w:t>
      </w:r>
    </w:p>
    <w:p w14:paraId="44DB7829" w14:textId="7233641C" w:rsidR="00403EFC" w:rsidRDefault="00401D45" w:rsidP="00E409A6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Approval of:</w:t>
      </w:r>
    </w:p>
    <w:tbl>
      <w:tblPr>
        <w:tblStyle w:val="TableGrid"/>
        <w:tblpPr w:leftFromText="180" w:rightFromText="180" w:vertAnchor="text" w:horzAnchor="page" w:tblpX="1705" w:tblpY="60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360"/>
        <w:gridCol w:w="1620"/>
      </w:tblGrid>
      <w:tr w:rsidR="00350C82" w:rsidRPr="00F40438" w14:paraId="465547FE" w14:textId="77777777" w:rsidTr="00037622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7ED71474" w14:textId="77777777" w:rsidR="00350C82" w:rsidRPr="00F40438" w:rsidRDefault="00350C82" w:rsidP="00037622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>Accounts</w:t>
            </w:r>
            <w:r>
              <w:rPr>
                <w:rFonts w:ascii="Arial" w:hAnsi="Arial" w:cs="Arial"/>
              </w:rPr>
              <w:t xml:space="preserve"> Payable Warrants Numbered 52428 to 52457 </w:t>
            </w:r>
            <w:r w:rsidRPr="00F40438">
              <w:rPr>
                <w:rFonts w:ascii="Arial" w:hAnsi="Arial" w:cs="Arial"/>
              </w:rPr>
              <w:t>totaling</w:t>
            </w:r>
          </w:p>
        </w:tc>
        <w:tc>
          <w:tcPr>
            <w:tcW w:w="360" w:type="dxa"/>
          </w:tcPr>
          <w:p w14:paraId="1C38A380" w14:textId="77777777" w:rsidR="00350C82" w:rsidRPr="00F40438" w:rsidRDefault="00350C82" w:rsidP="00037622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43E514A1" w14:textId="77777777" w:rsidR="00350C82" w:rsidRPr="00F40438" w:rsidRDefault="00350C82" w:rsidP="00037622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723,557.50</w:t>
            </w:r>
          </w:p>
        </w:tc>
      </w:tr>
      <w:tr w:rsidR="00350C82" w:rsidRPr="00F40438" w14:paraId="038C83E1" w14:textId="77777777" w:rsidTr="00037622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50B7BD81" w14:textId="77777777" w:rsidR="00350C82" w:rsidRPr="00F40438" w:rsidRDefault="00350C82" w:rsidP="00037622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 xml:space="preserve">Accounts </w:t>
            </w:r>
            <w:r>
              <w:rPr>
                <w:rFonts w:ascii="Arial" w:hAnsi="Arial" w:cs="Arial"/>
              </w:rPr>
              <w:t>Payable Warrants Numbered 52458 to 52506 total</w:t>
            </w:r>
            <w:r w:rsidRPr="00F40438">
              <w:rPr>
                <w:rFonts w:ascii="Arial" w:hAnsi="Arial" w:cs="Arial"/>
              </w:rPr>
              <w:t>ing</w:t>
            </w:r>
          </w:p>
        </w:tc>
        <w:tc>
          <w:tcPr>
            <w:tcW w:w="360" w:type="dxa"/>
          </w:tcPr>
          <w:p w14:paraId="33EDDCB9" w14:textId="77777777" w:rsidR="00350C82" w:rsidRPr="00F40438" w:rsidRDefault="00350C82" w:rsidP="00037622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47397D66" w14:textId="77777777" w:rsidR="00350C82" w:rsidRPr="00F40438" w:rsidRDefault="00350C82" w:rsidP="00037622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136,069.66</w:t>
            </w:r>
          </w:p>
        </w:tc>
      </w:tr>
      <w:tr w:rsidR="00350C82" w:rsidRPr="00F40438" w14:paraId="3441A32C" w14:textId="77777777" w:rsidTr="00037622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40AC0FB4" w14:textId="77777777" w:rsidR="00350C82" w:rsidRPr="00F40438" w:rsidRDefault="00350C82" w:rsidP="00037622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 xml:space="preserve">Accounts </w:t>
            </w:r>
            <w:r>
              <w:rPr>
                <w:rFonts w:ascii="Arial" w:hAnsi="Arial" w:cs="Arial"/>
              </w:rPr>
              <w:t xml:space="preserve">Payable Warrants Numbered 52386 </w:t>
            </w:r>
            <w:r w:rsidRPr="00F40438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 xml:space="preserve">52386 </w:t>
            </w:r>
            <w:r w:rsidRPr="00F40438">
              <w:rPr>
                <w:rFonts w:ascii="Arial" w:hAnsi="Arial" w:cs="Arial"/>
              </w:rPr>
              <w:t>totaling</w:t>
            </w:r>
          </w:p>
        </w:tc>
        <w:tc>
          <w:tcPr>
            <w:tcW w:w="360" w:type="dxa"/>
          </w:tcPr>
          <w:p w14:paraId="23E33260" w14:textId="77777777" w:rsidR="00350C82" w:rsidRPr="00F40438" w:rsidRDefault="00350C82" w:rsidP="00037622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5E105960" w14:textId="77777777" w:rsidR="00350C82" w:rsidRPr="00F40438" w:rsidRDefault="00350C82" w:rsidP="00037622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(162.40)</w:t>
            </w:r>
          </w:p>
        </w:tc>
      </w:tr>
      <w:tr w:rsidR="00350C82" w:rsidRPr="00F40438" w14:paraId="6E40EB26" w14:textId="77777777" w:rsidTr="00037622">
        <w:trPr>
          <w:trHeight w:val="145"/>
        </w:trPr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DAD05" w14:textId="77777777" w:rsidR="00350C82" w:rsidRPr="00F40438" w:rsidRDefault="00350C82" w:rsidP="00037622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  <w:b/>
              </w:rPr>
              <w:t>GRAND TOTAL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E837114" w14:textId="77777777" w:rsidR="00350C82" w:rsidRPr="00F40438" w:rsidRDefault="00350C82" w:rsidP="00037622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60B6B" w14:textId="77777777" w:rsidR="00350C82" w:rsidRPr="00F40438" w:rsidRDefault="00350C82" w:rsidP="00037622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859,464.76</w:t>
            </w:r>
          </w:p>
        </w:tc>
      </w:tr>
    </w:tbl>
    <w:p w14:paraId="4B8A047E" w14:textId="77777777" w:rsidR="00350C82" w:rsidRDefault="00350C82" w:rsidP="00350C82">
      <w:pPr>
        <w:pStyle w:val="ListParagraph"/>
        <w:spacing w:line="228" w:lineRule="auto"/>
        <w:ind w:left="360"/>
        <w:jc w:val="both"/>
        <w:rPr>
          <w:rFonts w:ascii="Arial" w:hAnsi="Arial" w:cs="Arial"/>
        </w:rPr>
      </w:pPr>
    </w:p>
    <w:p w14:paraId="08DB4100" w14:textId="77777777" w:rsidR="00350C82" w:rsidRPr="008D3BBA" w:rsidRDefault="00350C82" w:rsidP="00350C82">
      <w:pPr>
        <w:pStyle w:val="ListParagraph"/>
        <w:spacing w:line="228" w:lineRule="auto"/>
        <w:ind w:left="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8D3BBA">
        <w:rPr>
          <w:rFonts w:ascii="Arial" w:hAnsi="Arial" w:cs="Arial"/>
          <w:i/>
          <w:sz w:val="22"/>
          <w:szCs w:val="22"/>
          <w:u w:val="single"/>
        </w:rPr>
        <w:t>For Informational Purposes Only - The following electronic payments totaling $</w:t>
      </w:r>
      <w:r>
        <w:rPr>
          <w:rFonts w:ascii="Arial" w:hAnsi="Arial" w:cs="Arial"/>
          <w:i/>
          <w:sz w:val="22"/>
          <w:szCs w:val="22"/>
          <w:u w:val="single"/>
        </w:rPr>
        <w:t xml:space="preserve">709,637.94 </w:t>
      </w:r>
      <w:r w:rsidRPr="008D3BBA">
        <w:rPr>
          <w:rFonts w:ascii="Arial" w:hAnsi="Arial" w:cs="Arial"/>
          <w:i/>
          <w:sz w:val="22"/>
          <w:szCs w:val="22"/>
          <w:u w:val="single"/>
        </w:rPr>
        <w:t>are included in Warrants noted above:</w:t>
      </w:r>
    </w:p>
    <w:p w14:paraId="5E594DB4" w14:textId="77777777" w:rsidR="00350C82" w:rsidRPr="00457AE6" w:rsidRDefault="00350C82" w:rsidP="00350C82">
      <w:pPr>
        <w:pStyle w:val="ListParagraph"/>
        <w:widowControl w:val="0"/>
        <w:numPr>
          <w:ilvl w:val="0"/>
          <w:numId w:val="7"/>
        </w:numPr>
        <w:spacing w:line="228" w:lineRule="auto"/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Accounts Payable EFT numbered 8144 </w:t>
      </w:r>
      <w:r w:rsidRPr="00F4043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8159 </w:t>
      </w:r>
      <w:r w:rsidRPr="00F40438">
        <w:rPr>
          <w:rFonts w:ascii="Arial" w:hAnsi="Arial" w:cs="Arial"/>
          <w:sz w:val="22"/>
          <w:szCs w:val="22"/>
        </w:rPr>
        <w:t>-</w:t>
      </w:r>
      <w:r w:rsidRPr="007A63A6">
        <w:rPr>
          <w:rFonts w:ascii="Arial" w:hAnsi="Arial" w:cs="Arial"/>
          <w:sz w:val="22"/>
          <w:szCs w:val="22"/>
        </w:rPr>
        <w:t xml:space="preserve"> $</w:t>
      </w:r>
      <w:r>
        <w:rPr>
          <w:rFonts w:ascii="Arial" w:hAnsi="Arial" w:cs="Arial"/>
          <w:sz w:val="22"/>
          <w:szCs w:val="22"/>
        </w:rPr>
        <w:t xml:space="preserve">645,902.86 </w:t>
      </w:r>
      <w:r w:rsidRPr="00F40438">
        <w:rPr>
          <w:rFonts w:ascii="Arial" w:hAnsi="Arial" w:cs="Arial"/>
          <w:sz w:val="22"/>
          <w:szCs w:val="22"/>
        </w:rPr>
        <w:t>(Included in A/P Warrant</w:t>
      </w:r>
      <w:r>
        <w:rPr>
          <w:rFonts w:ascii="Arial" w:hAnsi="Arial" w:cs="Arial"/>
          <w:sz w:val="22"/>
          <w:szCs w:val="22"/>
        </w:rPr>
        <w:t xml:space="preserve"> 52446</w:t>
      </w:r>
      <w:r w:rsidRPr="00F40438">
        <w:rPr>
          <w:rFonts w:ascii="Arial" w:hAnsi="Arial" w:cs="Arial"/>
          <w:sz w:val="22"/>
          <w:szCs w:val="22"/>
        </w:rPr>
        <w:t xml:space="preserve">) </w:t>
      </w:r>
    </w:p>
    <w:p w14:paraId="2306CEC8" w14:textId="77777777" w:rsidR="00350C82" w:rsidRPr="00457AE6" w:rsidRDefault="00350C82" w:rsidP="00350C82">
      <w:pPr>
        <w:pStyle w:val="ListParagraph"/>
        <w:widowControl w:val="0"/>
        <w:numPr>
          <w:ilvl w:val="0"/>
          <w:numId w:val="7"/>
        </w:numPr>
        <w:spacing w:line="228" w:lineRule="auto"/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Accounts Payable EFT numbered 8160 </w:t>
      </w:r>
      <w:r w:rsidRPr="00F40438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8181 </w:t>
      </w:r>
      <w:r w:rsidRPr="00F40438">
        <w:rPr>
          <w:rFonts w:ascii="Arial" w:hAnsi="Arial" w:cs="Arial"/>
          <w:sz w:val="22"/>
          <w:szCs w:val="22"/>
        </w:rPr>
        <w:t>-</w:t>
      </w:r>
      <w:r w:rsidRPr="007A63A6">
        <w:rPr>
          <w:rFonts w:ascii="Arial" w:hAnsi="Arial" w:cs="Arial"/>
          <w:sz w:val="22"/>
          <w:szCs w:val="22"/>
        </w:rPr>
        <w:t xml:space="preserve"> $</w:t>
      </w:r>
      <w:r>
        <w:rPr>
          <w:rFonts w:ascii="Arial" w:hAnsi="Arial" w:cs="Arial"/>
          <w:sz w:val="22"/>
          <w:szCs w:val="22"/>
        </w:rPr>
        <w:t xml:space="preserve">63,735.08 </w:t>
      </w:r>
      <w:r w:rsidRPr="00F40438">
        <w:rPr>
          <w:rFonts w:ascii="Arial" w:hAnsi="Arial" w:cs="Arial"/>
          <w:sz w:val="22"/>
          <w:szCs w:val="22"/>
        </w:rPr>
        <w:t>(Included in A/P Warrant</w:t>
      </w:r>
      <w:r>
        <w:rPr>
          <w:rFonts w:ascii="Arial" w:hAnsi="Arial" w:cs="Arial"/>
          <w:sz w:val="22"/>
          <w:szCs w:val="22"/>
        </w:rPr>
        <w:t xml:space="preserve"> 52489</w:t>
      </w:r>
      <w:r w:rsidRPr="00F40438">
        <w:rPr>
          <w:rFonts w:ascii="Arial" w:hAnsi="Arial" w:cs="Arial"/>
          <w:sz w:val="22"/>
          <w:szCs w:val="22"/>
        </w:rPr>
        <w:t>)</w:t>
      </w:r>
    </w:p>
    <w:p w14:paraId="3271AC82" w14:textId="77777777" w:rsidR="00350C82" w:rsidRDefault="00350C82" w:rsidP="00E409A6">
      <w:pPr>
        <w:rPr>
          <w:rFonts w:ascii="Arial" w:hAnsi="Arial" w:cs="Arial"/>
        </w:rPr>
      </w:pPr>
    </w:p>
    <w:p w14:paraId="7B1FA6D8" w14:textId="79534130" w:rsidR="001E1C72" w:rsidRPr="0001459D" w:rsidRDefault="00116FB5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C</w:t>
      </w:r>
      <w:r w:rsidR="00420334" w:rsidRPr="0001459D">
        <w:rPr>
          <w:rFonts w:ascii="Arial" w:hAnsi="Arial" w:cs="Arial"/>
        </w:rPr>
        <w:t>ommissioner</w:t>
      </w:r>
      <w:r w:rsidR="00861F06">
        <w:rPr>
          <w:rFonts w:ascii="Arial" w:hAnsi="Arial" w:cs="Arial"/>
        </w:rPr>
        <w:t xml:space="preserve"> </w:t>
      </w:r>
      <w:r w:rsidR="00495842">
        <w:rPr>
          <w:rFonts w:ascii="Arial" w:hAnsi="Arial" w:cs="Arial"/>
        </w:rPr>
        <w:t xml:space="preserve">Holm </w:t>
      </w:r>
      <w:r w:rsidR="00DB0FC5" w:rsidRPr="0001459D">
        <w:rPr>
          <w:rFonts w:ascii="Arial" w:hAnsi="Arial" w:cs="Arial"/>
        </w:rPr>
        <w:t xml:space="preserve">moved </w:t>
      </w:r>
      <w:r w:rsidR="002947E4" w:rsidRPr="0001459D">
        <w:rPr>
          <w:rFonts w:ascii="Arial" w:hAnsi="Arial" w:cs="Arial"/>
        </w:rPr>
        <w:t>and Commissioner</w:t>
      </w:r>
      <w:r w:rsidR="00BC6665">
        <w:rPr>
          <w:rFonts w:ascii="Arial" w:hAnsi="Arial" w:cs="Arial"/>
        </w:rPr>
        <w:t xml:space="preserve"> </w:t>
      </w:r>
      <w:r w:rsidR="00495842">
        <w:rPr>
          <w:rFonts w:ascii="Arial" w:hAnsi="Arial" w:cs="Arial"/>
        </w:rPr>
        <w:t xml:space="preserve">Stringfellow </w:t>
      </w:r>
      <w:r w:rsidR="00157796" w:rsidRPr="0001459D">
        <w:rPr>
          <w:rFonts w:ascii="Arial" w:hAnsi="Arial" w:cs="Arial"/>
        </w:rPr>
        <w:t xml:space="preserve">seconded </w:t>
      </w:r>
      <w:r w:rsidR="00651443" w:rsidRPr="0001459D">
        <w:rPr>
          <w:rFonts w:ascii="Arial" w:hAnsi="Arial" w:cs="Arial"/>
        </w:rPr>
        <w:t>to approve</w:t>
      </w:r>
      <w:r w:rsidR="008B2688" w:rsidRPr="0001459D">
        <w:rPr>
          <w:rFonts w:ascii="Arial" w:hAnsi="Arial" w:cs="Arial"/>
        </w:rPr>
        <w:t xml:space="preserve"> </w:t>
      </w:r>
      <w:r w:rsidR="003037C3" w:rsidRPr="0001459D">
        <w:rPr>
          <w:rFonts w:ascii="Arial" w:hAnsi="Arial" w:cs="Arial"/>
        </w:rPr>
        <w:t>t</w:t>
      </w:r>
      <w:r w:rsidR="00250C72" w:rsidRPr="0001459D">
        <w:rPr>
          <w:rFonts w:ascii="Arial" w:hAnsi="Arial" w:cs="Arial"/>
        </w:rPr>
        <w:t>he</w:t>
      </w:r>
      <w:r w:rsidR="002471DB" w:rsidRPr="0001459D">
        <w:rPr>
          <w:rFonts w:ascii="Arial" w:hAnsi="Arial" w:cs="Arial"/>
        </w:rPr>
        <w:t xml:space="preserve"> </w:t>
      </w:r>
      <w:r w:rsidR="00651443" w:rsidRPr="0001459D">
        <w:rPr>
          <w:rFonts w:ascii="Arial" w:hAnsi="Arial" w:cs="Arial"/>
        </w:rPr>
        <w:t>Consent Agenda</w:t>
      </w:r>
      <w:r w:rsidR="002B4D94" w:rsidRPr="0001459D">
        <w:rPr>
          <w:rFonts w:ascii="Arial" w:hAnsi="Arial" w:cs="Arial"/>
        </w:rPr>
        <w:t xml:space="preserve"> </w:t>
      </w:r>
      <w:r w:rsidR="00015B9F" w:rsidRPr="0001459D">
        <w:rPr>
          <w:rFonts w:ascii="Arial" w:hAnsi="Arial" w:cs="Arial"/>
        </w:rPr>
        <w:t>with warrants totaling</w:t>
      </w:r>
      <w:r w:rsidR="00401D45" w:rsidRPr="0001459D">
        <w:rPr>
          <w:rFonts w:ascii="Arial" w:hAnsi="Arial" w:cs="Arial"/>
        </w:rPr>
        <w:t xml:space="preserve"> </w:t>
      </w:r>
      <w:r w:rsidR="00DE2430" w:rsidRPr="0001459D">
        <w:rPr>
          <w:rFonts w:ascii="Arial" w:hAnsi="Arial" w:cs="Arial"/>
        </w:rPr>
        <w:t>$</w:t>
      </w:r>
      <w:r w:rsidR="00350C82">
        <w:rPr>
          <w:rFonts w:ascii="Arial" w:hAnsi="Arial" w:cs="Arial"/>
        </w:rPr>
        <w:t>859,464.76</w:t>
      </w:r>
      <w:r w:rsidR="00375CA3" w:rsidRPr="0001459D">
        <w:rPr>
          <w:rFonts w:ascii="Arial" w:hAnsi="Arial" w:cs="Arial"/>
        </w:rPr>
        <w:t xml:space="preserve">. </w:t>
      </w:r>
      <w:r w:rsidR="00CD463D" w:rsidRPr="0001459D">
        <w:rPr>
          <w:rFonts w:ascii="Arial" w:hAnsi="Arial" w:cs="Arial"/>
          <w:b/>
        </w:rPr>
        <w:t>MOTION CARRIED</w:t>
      </w:r>
      <w:r w:rsidR="00CD463D" w:rsidRPr="0001459D">
        <w:rPr>
          <w:rFonts w:ascii="Arial" w:hAnsi="Arial" w:cs="Arial"/>
        </w:rPr>
        <w:t>.</w:t>
      </w:r>
      <w:r w:rsidR="00EA002A" w:rsidRPr="0001459D">
        <w:rPr>
          <w:rFonts w:ascii="Arial" w:hAnsi="Arial" w:cs="Arial"/>
        </w:rPr>
        <w:t xml:space="preserve"> </w:t>
      </w:r>
    </w:p>
    <w:p w14:paraId="1032FE69" w14:textId="77777777" w:rsidR="00E74F30" w:rsidRPr="0001459D" w:rsidRDefault="00E74F30" w:rsidP="00E409A6">
      <w:pPr>
        <w:rPr>
          <w:rFonts w:ascii="Arial" w:hAnsi="Arial" w:cs="Arial"/>
          <w:b/>
        </w:rPr>
      </w:pPr>
    </w:p>
    <w:p w14:paraId="1A53505B" w14:textId="77777777" w:rsidR="004960BD" w:rsidRPr="0001459D" w:rsidRDefault="00BB1837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UNFINISHED BUSINESS (SECOND READING AND FINAL ACTION)</w:t>
      </w:r>
    </w:p>
    <w:p w14:paraId="288BB7BA" w14:textId="5AA3F998" w:rsidR="00920393" w:rsidRDefault="00BC6665" w:rsidP="007F52E4">
      <w:pPr>
        <w:tabs>
          <w:tab w:val="right" w:pos="7920"/>
        </w:tabs>
        <w:spacing w:line="228" w:lineRule="auto"/>
        <w:rPr>
          <w:rFonts w:ascii="Arial" w:hAnsi="Arial" w:cs="Arial"/>
        </w:rPr>
      </w:pPr>
      <w:r w:rsidRPr="00BC6665">
        <w:rPr>
          <w:rFonts w:ascii="Arial" w:hAnsi="Arial" w:cs="Arial"/>
        </w:rPr>
        <w:lastRenderedPageBreak/>
        <w:t>No unfinished business.</w:t>
      </w:r>
    </w:p>
    <w:p w14:paraId="5FAB14DB" w14:textId="582C1071" w:rsidR="00E61200" w:rsidRDefault="00E61200" w:rsidP="007F52E4">
      <w:pPr>
        <w:tabs>
          <w:tab w:val="right" w:pos="7920"/>
        </w:tabs>
        <w:spacing w:line="228" w:lineRule="auto"/>
        <w:rPr>
          <w:rFonts w:ascii="Arial" w:hAnsi="Arial" w:cs="Arial"/>
        </w:rPr>
      </w:pPr>
    </w:p>
    <w:p w14:paraId="723ABBDE" w14:textId="77777777" w:rsidR="00E61200" w:rsidRPr="0001459D" w:rsidRDefault="00E61200" w:rsidP="00E61200">
      <w:pPr>
        <w:tabs>
          <w:tab w:val="num" w:pos="1440"/>
          <w:tab w:val="right" w:pos="792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NEW BUSINESS (FIRST READING – FOR DISCUSSION AND REVIEW ONLY)</w:t>
      </w:r>
    </w:p>
    <w:p w14:paraId="52462371" w14:textId="77777777" w:rsidR="00E61200" w:rsidRPr="0001459D" w:rsidRDefault="00E61200" w:rsidP="00E61200">
      <w:pPr>
        <w:widowControl w:val="0"/>
        <w:rPr>
          <w:rFonts w:ascii="Arial" w:hAnsi="Arial" w:cs="Arial"/>
        </w:rPr>
      </w:pPr>
      <w:r w:rsidRPr="0001459D">
        <w:rPr>
          <w:rFonts w:ascii="Arial" w:hAnsi="Arial" w:cs="Arial"/>
        </w:rPr>
        <w:t>No new business.</w:t>
      </w:r>
    </w:p>
    <w:p w14:paraId="40D6CF2E" w14:textId="30FF10B6" w:rsidR="00BC6665" w:rsidRPr="0001459D" w:rsidRDefault="00BC6665" w:rsidP="007F52E4">
      <w:pPr>
        <w:tabs>
          <w:tab w:val="right" w:pos="7920"/>
        </w:tabs>
        <w:spacing w:line="228" w:lineRule="auto"/>
        <w:rPr>
          <w:rFonts w:ascii="Arial" w:hAnsi="Arial" w:cs="Arial"/>
          <w:b/>
        </w:rPr>
      </w:pPr>
    </w:p>
    <w:p w14:paraId="197932DF" w14:textId="30849E61" w:rsidR="00FD2B06" w:rsidRDefault="00BB1837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 xml:space="preserve">CONSIDERATIONS AND REQUESTS </w:t>
      </w:r>
    </w:p>
    <w:p w14:paraId="6443E71B" w14:textId="75283616" w:rsidR="00350C82" w:rsidRDefault="00350C82" w:rsidP="00D66354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  <w:tab w:val="num" w:pos="720"/>
        </w:tabs>
        <w:spacing w:line="22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Battalion Chief Eligibility List – HRD Schwabe</w:t>
      </w:r>
    </w:p>
    <w:p w14:paraId="65EDF3B3" w14:textId="77777777" w:rsidR="00387EF9" w:rsidRDefault="00387EF9" w:rsidP="00387EF9">
      <w:pPr>
        <w:widowControl w:val="0"/>
        <w:tabs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</w:p>
    <w:p w14:paraId="22AFEDB8" w14:textId="13292B8A" w:rsidR="00350C82" w:rsidRPr="00387EF9" w:rsidRDefault="001A4AAB" w:rsidP="00387EF9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Commissioner </w:t>
      </w:r>
      <w:r w:rsidR="00495842" w:rsidRPr="00387EF9">
        <w:rPr>
          <w:rFonts w:ascii="Arial" w:hAnsi="Arial" w:cs="Arial"/>
        </w:rPr>
        <w:t xml:space="preserve">Eckroth moved </w:t>
      </w:r>
      <w:ins w:id="26" w:author="Mindy Roberts" w:date="2019-03-28T11:45:00Z">
        <w:r w:rsidR="00524DB1">
          <w:rPr>
            <w:rFonts w:ascii="Arial" w:hAnsi="Arial" w:cs="Arial"/>
          </w:rPr>
          <w:t xml:space="preserve">and Commissioner Holm seconded </w:t>
        </w:r>
      </w:ins>
      <w:r w:rsidR="00495842" w:rsidRPr="00387EF9">
        <w:rPr>
          <w:rFonts w:ascii="Arial" w:hAnsi="Arial" w:cs="Arial"/>
        </w:rPr>
        <w:t>to approve the Battalion Chief Eligibility List</w:t>
      </w:r>
      <w:ins w:id="27" w:author="Mindy Roberts" w:date="2019-03-28T11:45:00Z">
        <w:r w:rsidR="00524DB1">
          <w:rPr>
            <w:rFonts w:ascii="Arial" w:hAnsi="Arial" w:cs="Arial"/>
          </w:rPr>
          <w:t>.</w:t>
        </w:r>
      </w:ins>
      <w:del w:id="28" w:author="Mindy Roberts" w:date="2019-03-28T11:45:00Z">
        <w:r w:rsidR="00495842" w:rsidRPr="00387EF9" w:rsidDel="00524DB1">
          <w:rPr>
            <w:rFonts w:ascii="Arial" w:hAnsi="Arial" w:cs="Arial"/>
          </w:rPr>
          <w:delText>, Commissioner Holm seconded</w:delText>
        </w:r>
      </w:del>
      <w:del w:id="29" w:author="Mindy Roberts" w:date="2019-03-28T11:44:00Z">
        <w:r w:rsidR="00495842" w:rsidRPr="00387EF9" w:rsidDel="00524DB1">
          <w:rPr>
            <w:rFonts w:ascii="Arial" w:hAnsi="Arial" w:cs="Arial"/>
          </w:rPr>
          <w:delText xml:space="preserve"> to approve</w:delText>
        </w:r>
      </w:del>
      <w:r w:rsidR="00495842" w:rsidRPr="00387EF9">
        <w:rPr>
          <w:rFonts w:ascii="Arial" w:hAnsi="Arial" w:cs="Arial"/>
        </w:rPr>
        <w:t xml:space="preserve">.  </w:t>
      </w:r>
      <w:r w:rsidR="00D66354" w:rsidRPr="00387EF9">
        <w:rPr>
          <w:rFonts w:ascii="Arial" w:hAnsi="Arial" w:cs="Arial"/>
          <w:b/>
        </w:rPr>
        <w:t>MOTION CARRIED</w:t>
      </w:r>
      <w:r w:rsidR="00D66354" w:rsidRPr="00387EF9">
        <w:rPr>
          <w:rFonts w:ascii="Arial" w:hAnsi="Arial" w:cs="Arial"/>
        </w:rPr>
        <w:t>.</w:t>
      </w:r>
    </w:p>
    <w:p w14:paraId="31F2F57C" w14:textId="77777777" w:rsidR="00495842" w:rsidRDefault="00495842" w:rsidP="00350C82">
      <w:pPr>
        <w:pStyle w:val="ListParagraph"/>
        <w:widowControl w:val="0"/>
        <w:tabs>
          <w:tab w:val="left" w:pos="-1440"/>
        </w:tabs>
        <w:spacing w:line="228" w:lineRule="auto"/>
        <w:ind w:left="1080"/>
        <w:jc w:val="both"/>
        <w:rPr>
          <w:rFonts w:ascii="Arial" w:hAnsi="Arial" w:cs="Arial"/>
        </w:rPr>
      </w:pPr>
    </w:p>
    <w:p w14:paraId="1C05DAFE" w14:textId="77777777" w:rsidR="00350C82" w:rsidRPr="00F73C70" w:rsidRDefault="00350C82" w:rsidP="00350C82">
      <w:pPr>
        <w:pStyle w:val="ListParagraph"/>
        <w:widowControl w:val="0"/>
        <w:numPr>
          <w:ilvl w:val="1"/>
          <w:numId w:val="3"/>
        </w:numPr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Lead Mechanic Eligibility List – HRD Schwabe</w:t>
      </w:r>
    </w:p>
    <w:p w14:paraId="44C0CDBF" w14:textId="77777777" w:rsidR="001A4AAB" w:rsidRDefault="001A4AAB" w:rsidP="001A4AAB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2E0FC5EF" w14:textId="787BD3FE" w:rsidR="007F52E4" w:rsidRDefault="00495842" w:rsidP="001A4AAB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Commissioner Eckroth moved </w:t>
      </w:r>
      <w:ins w:id="30" w:author="Mindy Roberts" w:date="2019-03-28T11:47:00Z">
        <w:r w:rsidR="00524DB1">
          <w:rPr>
            <w:rFonts w:ascii="Arial" w:hAnsi="Arial" w:cs="Arial"/>
          </w:rPr>
          <w:t xml:space="preserve">and Commissioner Holm seconded </w:t>
        </w:r>
      </w:ins>
      <w:r w:rsidR="0064794F">
        <w:rPr>
          <w:rFonts w:ascii="Arial" w:hAnsi="Arial" w:cs="Arial"/>
        </w:rPr>
        <w:t>to approve the Lead Mechanic Eligibility List</w:t>
      </w:r>
      <w:del w:id="31" w:author="Mindy Roberts" w:date="2019-03-28T11:47:00Z">
        <w:r w:rsidR="0064794F" w:rsidDel="00524DB1">
          <w:rPr>
            <w:rFonts w:ascii="Arial" w:hAnsi="Arial" w:cs="Arial"/>
          </w:rPr>
          <w:delText xml:space="preserve"> </w:delText>
        </w:r>
        <w:r w:rsidDel="00524DB1">
          <w:rPr>
            <w:rFonts w:ascii="Arial" w:hAnsi="Arial" w:cs="Arial"/>
          </w:rPr>
          <w:delText>and Commissioner Holm seconded</w:delText>
        </w:r>
      </w:del>
      <w:r>
        <w:rPr>
          <w:rFonts w:ascii="Arial" w:hAnsi="Arial" w:cs="Arial"/>
        </w:rPr>
        <w:t xml:space="preserve">.  </w:t>
      </w:r>
      <w:r w:rsidR="00D66354" w:rsidRPr="0001459D">
        <w:rPr>
          <w:rFonts w:ascii="Arial" w:hAnsi="Arial" w:cs="Arial"/>
          <w:b/>
        </w:rPr>
        <w:t>MOTION CARRIED</w:t>
      </w:r>
      <w:r w:rsidR="00D66354" w:rsidRPr="0001459D">
        <w:rPr>
          <w:rFonts w:ascii="Arial" w:hAnsi="Arial" w:cs="Arial"/>
        </w:rPr>
        <w:t>.</w:t>
      </w:r>
    </w:p>
    <w:p w14:paraId="0CB40ECF" w14:textId="77777777" w:rsidR="00350C82" w:rsidRPr="0001459D" w:rsidRDefault="00350C82" w:rsidP="007F52E4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6996CAFE" w14:textId="77777777" w:rsidR="00395800" w:rsidRPr="0001459D" w:rsidRDefault="00FE3B12" w:rsidP="00E409A6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STAFF, LOCAL, FIREFIGHTERS’ ASSOCIAT</w:t>
      </w:r>
      <w:r w:rsidR="00717432" w:rsidRPr="0001459D">
        <w:rPr>
          <w:rFonts w:ascii="Arial" w:hAnsi="Arial" w:cs="Arial"/>
          <w:b/>
        </w:rPr>
        <w:t xml:space="preserve">ION AND FIRE CHIEF REPORTS (For </w:t>
      </w:r>
      <w:r w:rsidR="00323FCD" w:rsidRPr="0001459D">
        <w:rPr>
          <w:rFonts w:ascii="Arial" w:hAnsi="Arial" w:cs="Arial"/>
          <w:b/>
        </w:rPr>
        <w:t>Information</w:t>
      </w:r>
      <w:r w:rsidR="00BD182F" w:rsidRPr="0001459D">
        <w:rPr>
          <w:rFonts w:ascii="Arial" w:hAnsi="Arial" w:cs="Arial"/>
          <w:b/>
        </w:rPr>
        <w:t xml:space="preserve"> Only)</w:t>
      </w:r>
    </w:p>
    <w:p w14:paraId="58F67415" w14:textId="7D63E8C4" w:rsidR="00326CD7" w:rsidRPr="00681750" w:rsidRDefault="00326CD7" w:rsidP="00E409A6">
      <w:pPr>
        <w:pStyle w:val="ListParagraph"/>
        <w:widowControl w:val="0"/>
        <w:tabs>
          <w:tab w:val="left" w:pos="-1440"/>
        </w:tabs>
        <w:spacing w:line="228" w:lineRule="auto"/>
        <w:ind w:left="0"/>
        <w:rPr>
          <w:ins w:id="32" w:author="Tanya Robacker" w:date="2019-04-02T13:52:00Z"/>
          <w:rFonts w:ascii="Arial" w:hAnsi="Arial" w:cs="Arial"/>
        </w:rPr>
      </w:pPr>
      <w:r w:rsidRPr="00681750">
        <w:rPr>
          <w:rFonts w:ascii="Arial" w:hAnsi="Arial" w:cs="Arial"/>
        </w:rPr>
        <w:t xml:space="preserve">The following </w:t>
      </w:r>
      <w:r w:rsidR="00D66354" w:rsidRPr="00681750">
        <w:rPr>
          <w:rFonts w:ascii="Arial" w:hAnsi="Arial" w:cs="Arial"/>
        </w:rPr>
        <w:t>D</w:t>
      </w:r>
      <w:r w:rsidRPr="00681750">
        <w:rPr>
          <w:rFonts w:ascii="Arial" w:hAnsi="Arial" w:cs="Arial"/>
        </w:rPr>
        <w:t>ivisions provided a written re</w:t>
      </w:r>
      <w:r w:rsidR="00DD1A8C" w:rsidRPr="00681750">
        <w:rPr>
          <w:rFonts w:ascii="Arial" w:hAnsi="Arial" w:cs="Arial"/>
        </w:rPr>
        <w:t>port in the packet:</w:t>
      </w:r>
    </w:p>
    <w:p w14:paraId="7CE59652" w14:textId="4F3D9B86" w:rsidR="00185B9A" w:rsidRPr="00F624A0" w:rsidDel="00185B9A" w:rsidRDefault="00185B9A">
      <w:pPr>
        <w:pStyle w:val="ListParagraph"/>
        <w:widowControl w:val="0"/>
        <w:numPr>
          <w:ilvl w:val="0"/>
          <w:numId w:val="20"/>
        </w:numPr>
        <w:tabs>
          <w:tab w:val="left" w:pos="-1440"/>
        </w:tabs>
        <w:spacing w:line="228" w:lineRule="auto"/>
        <w:jc w:val="both"/>
        <w:rPr>
          <w:del w:id="33" w:author="Tanya Robacker" w:date="2019-04-02T13:53:00Z"/>
          <w:rFonts w:ascii="Arial" w:hAnsi="Arial" w:cs="Arial"/>
        </w:rPr>
        <w:pPrChange w:id="34" w:author="IT" w:date="2019-04-02T16:59:00Z">
          <w:pPr>
            <w:pStyle w:val="ListParagraph"/>
            <w:widowControl w:val="0"/>
            <w:tabs>
              <w:tab w:val="left" w:pos="-1440"/>
            </w:tabs>
            <w:spacing w:line="228" w:lineRule="auto"/>
            <w:ind w:left="0"/>
          </w:pPr>
        </w:pPrChange>
      </w:pPr>
    </w:p>
    <w:p w14:paraId="054DC345" w14:textId="315159B7" w:rsidR="00350C82" w:rsidRPr="00F624A0" w:rsidDel="006A0816" w:rsidRDefault="00350C82">
      <w:pPr>
        <w:pStyle w:val="ListParagraph"/>
        <w:numPr>
          <w:ilvl w:val="0"/>
          <w:numId w:val="20"/>
        </w:numPr>
        <w:rPr>
          <w:del w:id="35" w:author="Tanya Robacker" w:date="2019-04-02T13:53:00Z"/>
        </w:rPr>
        <w:pPrChange w:id="36" w:author="IT" w:date="2019-04-02T16:59:00Z">
          <w:pPr>
            <w:pStyle w:val="NormalWeb"/>
            <w:numPr>
              <w:ilvl w:val="2"/>
              <w:numId w:val="3"/>
            </w:numPr>
            <w:tabs>
              <w:tab w:val="num" w:pos="1800"/>
            </w:tabs>
            <w:spacing w:before="0" w:beforeAutospacing="0" w:after="0" w:afterAutospacing="0" w:line="240" w:lineRule="auto"/>
            <w:ind w:left="1800" w:hanging="180"/>
          </w:pPr>
        </w:pPrChange>
      </w:pPr>
      <w:r w:rsidRPr="00F624A0">
        <w:rPr>
          <w:rFonts w:ascii="Arial" w:hAnsi="Arial" w:cs="Arial"/>
          <w:rPrChange w:id="37" w:author="IT" w:date="2019-04-03T12:31:00Z">
            <w:rPr/>
          </w:rPrChange>
        </w:rPr>
        <w:t>Finance – FD Robacker</w:t>
      </w:r>
    </w:p>
    <w:p w14:paraId="5340B050" w14:textId="77777777" w:rsidR="006A0816" w:rsidRPr="007C681F" w:rsidRDefault="006A0816">
      <w:pPr>
        <w:pStyle w:val="ListParagraph"/>
        <w:numPr>
          <w:ilvl w:val="0"/>
          <w:numId w:val="20"/>
        </w:numPr>
        <w:rPr>
          <w:ins w:id="38" w:author="Tanya Robacker" w:date="2019-04-02T13:55:00Z"/>
        </w:rPr>
        <w:pPrChange w:id="39" w:author="IT" w:date="2019-04-02T16:59:00Z">
          <w:pPr>
            <w:pStyle w:val="NormalWeb"/>
            <w:numPr>
              <w:ilvl w:val="2"/>
              <w:numId w:val="3"/>
            </w:numPr>
            <w:tabs>
              <w:tab w:val="num" w:pos="1800"/>
            </w:tabs>
            <w:spacing w:before="0" w:beforeAutospacing="0" w:after="0" w:afterAutospacing="0" w:line="240" w:lineRule="auto"/>
            <w:ind w:left="1800" w:hanging="180"/>
          </w:pPr>
        </w:pPrChange>
      </w:pPr>
    </w:p>
    <w:p w14:paraId="0F4E249C" w14:textId="76BD030C" w:rsidR="006A0816" w:rsidRPr="00F624A0" w:rsidRDefault="00350C82">
      <w:pPr>
        <w:pStyle w:val="ListParagraph"/>
        <w:numPr>
          <w:ilvl w:val="2"/>
          <w:numId w:val="17"/>
        </w:numPr>
        <w:rPr>
          <w:ins w:id="40" w:author="Tanya Robacker" w:date="2019-04-02T13:57:00Z"/>
        </w:rPr>
        <w:pPrChange w:id="41" w:author="IT" w:date="2019-04-03T12:32:00Z">
          <w:pPr>
            <w:pStyle w:val="NormalWeb"/>
            <w:numPr>
              <w:ilvl w:val="2"/>
              <w:numId w:val="3"/>
            </w:numPr>
            <w:tabs>
              <w:tab w:val="num" w:pos="1800"/>
            </w:tabs>
            <w:spacing w:before="0" w:beforeAutospacing="0" w:after="0" w:afterAutospacing="0" w:line="240" w:lineRule="auto"/>
            <w:ind w:left="1800" w:hanging="180"/>
          </w:pPr>
        </w:pPrChange>
      </w:pPr>
      <w:bookmarkStart w:id="42" w:name="_GoBack"/>
      <w:bookmarkEnd w:id="42"/>
      <w:r w:rsidRPr="00F624A0">
        <w:rPr>
          <w:rFonts w:ascii="Arial" w:hAnsi="Arial" w:cs="Arial"/>
          <w:rPrChange w:id="43" w:author="IT" w:date="2019-04-03T12:31:00Z">
            <w:rPr/>
          </w:rPrChange>
        </w:rPr>
        <w:t>February Investment Report</w:t>
      </w:r>
      <w:r w:rsidR="00495842" w:rsidRPr="00F624A0">
        <w:rPr>
          <w:rFonts w:ascii="Arial" w:hAnsi="Arial" w:cs="Arial"/>
          <w:rPrChange w:id="44" w:author="IT" w:date="2019-04-03T12:31:00Z">
            <w:rPr/>
          </w:rPrChange>
        </w:rPr>
        <w:t xml:space="preserve"> </w:t>
      </w:r>
    </w:p>
    <w:p w14:paraId="4C2AD148" w14:textId="3ACA9645" w:rsidR="006A0816" w:rsidRPr="00F624A0" w:rsidRDefault="006A0816">
      <w:pPr>
        <w:pStyle w:val="ListParagraph"/>
        <w:numPr>
          <w:ilvl w:val="2"/>
          <w:numId w:val="17"/>
        </w:numPr>
        <w:rPr>
          <w:ins w:id="45" w:author="Tanya Robacker" w:date="2019-04-02T13:57:00Z"/>
        </w:rPr>
        <w:pPrChange w:id="46" w:author="IT" w:date="2019-04-03T12:33:00Z">
          <w:pPr>
            <w:pStyle w:val="NormalWeb"/>
            <w:numPr>
              <w:ilvl w:val="2"/>
              <w:numId w:val="3"/>
            </w:numPr>
            <w:tabs>
              <w:tab w:val="num" w:pos="1800"/>
            </w:tabs>
            <w:spacing w:before="0" w:beforeAutospacing="0" w:after="0" w:afterAutospacing="0" w:line="240" w:lineRule="auto"/>
            <w:ind w:left="1800" w:hanging="180"/>
          </w:pPr>
        </w:pPrChange>
      </w:pPr>
      <w:ins w:id="47" w:author="Tanya Robacker" w:date="2019-04-02T13:57:00Z">
        <w:r w:rsidRPr="00F624A0">
          <w:rPr>
            <w:rFonts w:ascii="Arial" w:hAnsi="Arial" w:cs="Arial"/>
            <w:rPrChange w:id="48" w:author="IT" w:date="2019-04-03T12:31:00Z">
              <w:rPr/>
            </w:rPrChange>
          </w:rPr>
          <w:t>Finance Update</w:t>
        </w:r>
      </w:ins>
    </w:p>
    <w:p w14:paraId="08F39AD4" w14:textId="60AB1FE6" w:rsidR="006A0816" w:rsidRPr="00F624A0" w:rsidRDefault="006A0816">
      <w:pPr>
        <w:pStyle w:val="ListParagraph"/>
        <w:numPr>
          <w:ilvl w:val="0"/>
          <w:numId w:val="17"/>
        </w:numPr>
        <w:rPr>
          <w:ins w:id="49" w:author="Tanya Robacker" w:date="2019-04-02T13:57:00Z"/>
        </w:rPr>
        <w:pPrChange w:id="50" w:author="Tanya Robacker" w:date="2019-04-02T13:57:00Z">
          <w:pPr>
            <w:pStyle w:val="NormalWeb"/>
            <w:numPr>
              <w:ilvl w:val="2"/>
              <w:numId w:val="3"/>
            </w:numPr>
            <w:tabs>
              <w:tab w:val="num" w:pos="1800"/>
            </w:tabs>
            <w:spacing w:before="0" w:beforeAutospacing="0" w:after="0" w:afterAutospacing="0" w:line="240" w:lineRule="auto"/>
            <w:ind w:left="1800" w:hanging="180"/>
          </w:pPr>
        </w:pPrChange>
      </w:pPr>
      <w:ins w:id="51" w:author="Tanya Robacker" w:date="2019-04-02T13:57:00Z">
        <w:r w:rsidRPr="00F624A0">
          <w:rPr>
            <w:rFonts w:ascii="Arial" w:hAnsi="Arial" w:cs="Arial"/>
            <w:rPrChange w:id="52" w:author="IT" w:date="2019-04-03T12:31:00Z">
              <w:rPr/>
            </w:rPrChange>
          </w:rPr>
          <w:t xml:space="preserve">Field </w:t>
        </w:r>
      </w:ins>
      <w:ins w:id="53" w:author="Tanya Robacker" w:date="2019-04-02T14:04:00Z">
        <w:r w:rsidR="00F26D0D" w:rsidRPr="00F624A0">
          <w:rPr>
            <w:rFonts w:ascii="Arial" w:hAnsi="Arial" w:cs="Arial"/>
            <w:rPrChange w:id="54" w:author="IT" w:date="2019-04-03T12:31:00Z">
              <w:rPr/>
            </w:rPrChange>
          </w:rPr>
          <w:t>Operations</w:t>
        </w:r>
      </w:ins>
      <w:ins w:id="55" w:author="Tanya Robacker" w:date="2019-04-02T13:57:00Z">
        <w:r w:rsidRPr="00F624A0">
          <w:rPr>
            <w:rFonts w:ascii="Arial" w:hAnsi="Arial" w:cs="Arial"/>
            <w:rPrChange w:id="56" w:author="IT" w:date="2019-04-03T12:31:00Z">
              <w:rPr/>
            </w:rPrChange>
          </w:rPr>
          <w:t xml:space="preserve"> – AC Kent</w:t>
        </w:r>
      </w:ins>
    </w:p>
    <w:p w14:paraId="52A385FA" w14:textId="7D82E42B" w:rsidR="006A0816" w:rsidRPr="00F624A0" w:rsidRDefault="006A0816">
      <w:pPr>
        <w:pStyle w:val="ListParagraph"/>
        <w:numPr>
          <w:ilvl w:val="2"/>
          <w:numId w:val="17"/>
        </w:numPr>
        <w:rPr>
          <w:ins w:id="57" w:author="Tanya Robacker" w:date="2019-04-02T13:58:00Z"/>
        </w:rPr>
        <w:pPrChange w:id="58" w:author="IT" w:date="2019-04-03T12:33:00Z">
          <w:pPr>
            <w:pStyle w:val="NormalWeb"/>
            <w:numPr>
              <w:ilvl w:val="2"/>
              <w:numId w:val="3"/>
            </w:numPr>
            <w:tabs>
              <w:tab w:val="num" w:pos="1800"/>
            </w:tabs>
            <w:spacing w:before="0" w:beforeAutospacing="0" w:after="0" w:afterAutospacing="0" w:line="240" w:lineRule="auto"/>
            <w:ind w:left="1800" w:hanging="180"/>
          </w:pPr>
        </w:pPrChange>
      </w:pPr>
      <w:moveToRangeStart w:id="59" w:author="Tanya Robacker" w:date="2019-04-02T13:58:00Z" w:name="move5105901"/>
      <w:moveTo w:id="60" w:author="Tanya Robacker" w:date="2019-04-02T13:58:00Z">
        <w:r w:rsidRPr="00F624A0">
          <w:rPr>
            <w:rFonts w:ascii="Arial" w:hAnsi="Arial" w:cs="Arial"/>
            <w:rPrChange w:id="61" w:author="IT" w:date="2019-04-03T12:31:00Z">
              <w:rPr/>
            </w:rPrChange>
          </w:rPr>
          <w:t>February Operations/EMS Report (will be included in the April 22nd board packet)</w:t>
        </w:r>
      </w:moveTo>
      <w:moveToRangeEnd w:id="59"/>
    </w:p>
    <w:p w14:paraId="21785077" w14:textId="4F44B9B6" w:rsidR="006A0816" w:rsidRPr="00F624A0" w:rsidRDefault="006A0816">
      <w:pPr>
        <w:pStyle w:val="ListParagraph"/>
        <w:numPr>
          <w:ilvl w:val="0"/>
          <w:numId w:val="17"/>
        </w:numPr>
        <w:rPr>
          <w:ins w:id="62" w:author="Tanya Robacker" w:date="2019-04-02T13:58:00Z"/>
        </w:rPr>
        <w:pPrChange w:id="63" w:author="Tanya Robacker" w:date="2019-04-02T13:58:00Z">
          <w:pPr>
            <w:pStyle w:val="NormalWeb"/>
            <w:numPr>
              <w:ilvl w:val="2"/>
              <w:numId w:val="3"/>
            </w:numPr>
            <w:tabs>
              <w:tab w:val="num" w:pos="1800"/>
            </w:tabs>
            <w:spacing w:before="0" w:beforeAutospacing="0" w:after="0" w:afterAutospacing="0" w:line="240" w:lineRule="auto"/>
            <w:ind w:left="1800" w:hanging="180"/>
          </w:pPr>
        </w:pPrChange>
      </w:pPr>
      <w:ins w:id="64" w:author="Tanya Robacker" w:date="2019-04-02T13:58:00Z">
        <w:r w:rsidRPr="00F624A0">
          <w:rPr>
            <w:rFonts w:ascii="Arial" w:hAnsi="Arial" w:cs="Arial"/>
            <w:rPrChange w:id="65" w:author="IT" w:date="2019-04-03T12:31:00Z">
              <w:rPr/>
            </w:rPrChange>
          </w:rPr>
          <w:t>EMS – AC Beckman</w:t>
        </w:r>
      </w:ins>
    </w:p>
    <w:p w14:paraId="1A956D3C" w14:textId="542B709B" w:rsidR="006A0816" w:rsidRPr="00F624A0" w:rsidRDefault="006A0816">
      <w:pPr>
        <w:pStyle w:val="ListParagraph"/>
        <w:numPr>
          <w:ilvl w:val="2"/>
          <w:numId w:val="17"/>
        </w:numPr>
        <w:rPr>
          <w:ins w:id="66" w:author="Tanya Robacker" w:date="2019-04-02T13:58:00Z"/>
        </w:rPr>
        <w:pPrChange w:id="67" w:author="IT" w:date="2019-04-03T12:33:00Z">
          <w:pPr>
            <w:pStyle w:val="NormalWeb"/>
            <w:numPr>
              <w:ilvl w:val="2"/>
              <w:numId w:val="3"/>
            </w:numPr>
            <w:tabs>
              <w:tab w:val="num" w:pos="1800"/>
            </w:tabs>
            <w:spacing w:before="0" w:beforeAutospacing="0" w:after="0" w:afterAutospacing="0" w:line="240" w:lineRule="auto"/>
            <w:ind w:left="1800" w:hanging="180"/>
          </w:pPr>
        </w:pPrChange>
      </w:pPr>
      <w:ins w:id="68" w:author="Tanya Robacker" w:date="2019-04-02T13:58:00Z">
        <w:r w:rsidRPr="00F624A0">
          <w:rPr>
            <w:rFonts w:ascii="Arial" w:hAnsi="Arial" w:cs="Arial"/>
            <w:rPrChange w:id="69" w:author="IT" w:date="2019-04-03T12:31:00Z">
              <w:rPr/>
            </w:rPrChange>
          </w:rPr>
          <w:t>CARES PowerPoint – Program Highlights</w:t>
        </w:r>
      </w:ins>
    </w:p>
    <w:p w14:paraId="218BD575" w14:textId="20E068E7" w:rsidR="006A0816" w:rsidRPr="00F624A0" w:rsidRDefault="006A0816">
      <w:pPr>
        <w:pStyle w:val="ListParagraph"/>
        <w:numPr>
          <w:ilvl w:val="0"/>
          <w:numId w:val="17"/>
        </w:numPr>
        <w:rPr>
          <w:ins w:id="70" w:author="Tanya Robacker" w:date="2019-04-02T13:58:00Z"/>
        </w:rPr>
        <w:pPrChange w:id="71" w:author="Tanya Robacker" w:date="2019-04-02T13:58:00Z">
          <w:pPr>
            <w:pStyle w:val="NormalWeb"/>
            <w:numPr>
              <w:ilvl w:val="2"/>
              <w:numId w:val="3"/>
            </w:numPr>
            <w:tabs>
              <w:tab w:val="num" w:pos="1800"/>
            </w:tabs>
            <w:spacing w:before="0" w:beforeAutospacing="0" w:after="0" w:afterAutospacing="0" w:line="240" w:lineRule="auto"/>
            <w:ind w:left="1800" w:hanging="180"/>
          </w:pPr>
        </w:pPrChange>
      </w:pPr>
      <w:ins w:id="72" w:author="Tanya Robacker" w:date="2019-04-02T13:58:00Z">
        <w:r w:rsidRPr="00F624A0">
          <w:rPr>
            <w:rFonts w:ascii="Arial" w:hAnsi="Arial" w:cs="Arial"/>
            <w:rPrChange w:id="73" w:author="IT" w:date="2019-04-03T12:31:00Z">
              <w:rPr/>
            </w:rPrChange>
          </w:rPr>
          <w:t>Prevention &amp; Education – AC Overby</w:t>
        </w:r>
      </w:ins>
    </w:p>
    <w:p w14:paraId="5C251EDD" w14:textId="46962750" w:rsidR="006A0816" w:rsidRPr="00F624A0" w:rsidRDefault="006A0816">
      <w:pPr>
        <w:pStyle w:val="ListParagraph"/>
        <w:numPr>
          <w:ilvl w:val="0"/>
          <w:numId w:val="17"/>
        </w:numPr>
        <w:rPr>
          <w:ins w:id="74" w:author="Tanya Robacker" w:date="2019-04-02T13:59:00Z"/>
        </w:rPr>
        <w:pPrChange w:id="75" w:author="Tanya Robacker" w:date="2019-04-02T13:58:00Z">
          <w:pPr>
            <w:pStyle w:val="NormalWeb"/>
            <w:numPr>
              <w:ilvl w:val="2"/>
              <w:numId w:val="3"/>
            </w:numPr>
            <w:tabs>
              <w:tab w:val="num" w:pos="1800"/>
            </w:tabs>
            <w:spacing w:before="0" w:beforeAutospacing="0" w:after="0" w:afterAutospacing="0" w:line="240" w:lineRule="auto"/>
            <w:ind w:left="1800" w:hanging="180"/>
          </w:pPr>
        </w:pPrChange>
      </w:pPr>
      <w:ins w:id="76" w:author="Tanya Robacker" w:date="2019-04-02T13:59:00Z">
        <w:r w:rsidRPr="00F624A0">
          <w:rPr>
            <w:rFonts w:ascii="Arial" w:hAnsi="Arial" w:cs="Arial"/>
            <w:rPrChange w:id="77" w:author="IT" w:date="2019-04-03T12:31:00Z">
              <w:rPr/>
            </w:rPrChange>
          </w:rPr>
          <w:t>DC Administration – DC Karns</w:t>
        </w:r>
      </w:ins>
    </w:p>
    <w:p w14:paraId="096F0880" w14:textId="305AF103" w:rsidR="006A0816" w:rsidRPr="00F624A0" w:rsidRDefault="006A0816">
      <w:pPr>
        <w:pStyle w:val="ListParagraph"/>
        <w:numPr>
          <w:ilvl w:val="2"/>
          <w:numId w:val="17"/>
        </w:numPr>
        <w:rPr>
          <w:ins w:id="78" w:author="Tanya Robacker" w:date="2019-04-02T14:00:00Z"/>
        </w:rPr>
        <w:pPrChange w:id="79" w:author="IT" w:date="2019-04-03T12:33:00Z">
          <w:pPr>
            <w:pStyle w:val="NormalWeb"/>
            <w:numPr>
              <w:ilvl w:val="2"/>
              <w:numId w:val="3"/>
            </w:numPr>
            <w:tabs>
              <w:tab w:val="num" w:pos="1800"/>
            </w:tabs>
            <w:spacing w:before="0" w:beforeAutospacing="0" w:after="0" w:afterAutospacing="0" w:line="240" w:lineRule="auto"/>
            <w:ind w:left="1800" w:hanging="180"/>
          </w:pPr>
        </w:pPrChange>
      </w:pPr>
      <w:ins w:id="80" w:author="Tanya Robacker" w:date="2019-04-02T13:59:00Z">
        <w:r w:rsidRPr="00F624A0">
          <w:rPr>
            <w:rFonts w:ascii="Arial" w:hAnsi="Arial" w:cs="Arial"/>
            <w:rPrChange w:id="81" w:author="IT" w:date="2019-04-03T12:31:00Z">
              <w:rPr/>
            </w:rPrChange>
          </w:rPr>
          <w:t>Current construction proposals within the District</w:t>
        </w:r>
      </w:ins>
    </w:p>
    <w:p w14:paraId="2BDCCED7" w14:textId="3E973315" w:rsidR="006A0816" w:rsidRPr="00F624A0" w:rsidRDefault="006A0816">
      <w:pPr>
        <w:pStyle w:val="ListParagraph"/>
        <w:numPr>
          <w:ilvl w:val="0"/>
          <w:numId w:val="17"/>
        </w:numPr>
        <w:rPr>
          <w:ins w:id="82" w:author="Tanya Robacker" w:date="2019-04-02T14:00:00Z"/>
        </w:rPr>
        <w:pPrChange w:id="83" w:author="Tanya Robacker" w:date="2019-04-02T14:00:00Z">
          <w:pPr>
            <w:pStyle w:val="NormalWeb"/>
            <w:numPr>
              <w:ilvl w:val="2"/>
              <w:numId w:val="3"/>
            </w:numPr>
            <w:tabs>
              <w:tab w:val="num" w:pos="1800"/>
            </w:tabs>
            <w:spacing w:before="0" w:beforeAutospacing="0" w:after="0" w:afterAutospacing="0" w:line="240" w:lineRule="auto"/>
            <w:ind w:left="1800" w:hanging="180"/>
          </w:pPr>
        </w:pPrChange>
      </w:pPr>
      <w:ins w:id="84" w:author="Tanya Robacker" w:date="2019-04-02T14:00:00Z">
        <w:r w:rsidRPr="00F624A0">
          <w:rPr>
            <w:rFonts w:ascii="Arial" w:hAnsi="Arial" w:cs="Arial"/>
            <w:rPrChange w:id="85" w:author="IT" w:date="2019-04-03T12:31:00Z">
              <w:rPr/>
            </w:rPrChange>
          </w:rPr>
          <w:t xml:space="preserve">Local 726 </w:t>
        </w:r>
      </w:ins>
    </w:p>
    <w:p w14:paraId="498F7D40" w14:textId="014E20B0" w:rsidR="006A0816" w:rsidRPr="00F624A0" w:rsidRDefault="006A0816">
      <w:pPr>
        <w:pStyle w:val="ListParagraph"/>
        <w:numPr>
          <w:ilvl w:val="0"/>
          <w:numId w:val="17"/>
        </w:numPr>
        <w:rPr>
          <w:ins w:id="86" w:author="Tanya Robacker" w:date="2019-04-02T14:01:00Z"/>
        </w:rPr>
        <w:pPrChange w:id="87" w:author="Tanya Robacker" w:date="2019-04-02T14:00:00Z">
          <w:pPr>
            <w:pStyle w:val="NormalWeb"/>
            <w:numPr>
              <w:ilvl w:val="2"/>
              <w:numId w:val="3"/>
            </w:numPr>
            <w:tabs>
              <w:tab w:val="num" w:pos="1800"/>
            </w:tabs>
            <w:spacing w:before="0" w:beforeAutospacing="0" w:after="0" w:afterAutospacing="0" w:line="240" w:lineRule="auto"/>
            <w:ind w:left="1800" w:hanging="180"/>
          </w:pPr>
        </w:pPrChange>
      </w:pPr>
      <w:ins w:id="88" w:author="Tanya Robacker" w:date="2019-04-02T14:00:00Z">
        <w:r w:rsidRPr="00F624A0">
          <w:rPr>
            <w:rFonts w:ascii="Arial" w:hAnsi="Arial" w:cs="Arial"/>
            <w:rPrChange w:id="89" w:author="IT" w:date="2019-04-03T12:31:00Z">
              <w:rPr/>
            </w:rPrChange>
          </w:rPr>
          <w:t>Fire Chief</w:t>
        </w:r>
      </w:ins>
    </w:p>
    <w:p w14:paraId="2D48BBA8" w14:textId="7D18B676" w:rsidR="006A0816" w:rsidRPr="00F624A0" w:rsidRDefault="006A0816">
      <w:pPr>
        <w:pStyle w:val="ListParagraph"/>
        <w:numPr>
          <w:ilvl w:val="0"/>
          <w:numId w:val="17"/>
        </w:numPr>
        <w:rPr>
          <w:ins w:id="90" w:author="Tanya Robacker" w:date="2019-04-02T14:01:00Z"/>
        </w:rPr>
        <w:pPrChange w:id="91" w:author="Tanya Robacker" w:date="2019-04-02T14:00:00Z">
          <w:pPr>
            <w:pStyle w:val="NormalWeb"/>
            <w:numPr>
              <w:ilvl w:val="2"/>
              <w:numId w:val="3"/>
            </w:numPr>
            <w:tabs>
              <w:tab w:val="num" w:pos="1800"/>
            </w:tabs>
            <w:spacing w:before="0" w:beforeAutospacing="0" w:after="0" w:afterAutospacing="0" w:line="240" w:lineRule="auto"/>
            <w:ind w:left="1800" w:hanging="180"/>
          </w:pPr>
        </w:pPrChange>
      </w:pPr>
      <w:ins w:id="92" w:author="Tanya Robacker" w:date="2019-04-02T14:01:00Z">
        <w:r w:rsidRPr="00F624A0">
          <w:rPr>
            <w:rFonts w:ascii="Arial" w:hAnsi="Arial" w:cs="Arial"/>
            <w:rPrChange w:id="93" w:author="IT" w:date="2019-04-03T12:31:00Z">
              <w:rPr/>
            </w:rPrChange>
          </w:rPr>
          <w:t xml:space="preserve">Local 726 - </w:t>
        </w:r>
      </w:ins>
      <w:moveToRangeStart w:id="94" w:author="Tanya Robacker" w:date="2019-04-02T14:01:00Z" w:name="move5106130"/>
      <w:r w:rsidRPr="00F624A0">
        <w:rPr>
          <w:rFonts w:ascii="Arial" w:hAnsi="Arial" w:cs="Arial"/>
          <w:rPrChange w:id="95" w:author="IT" w:date="2019-04-03T12:31:00Z">
            <w:rPr/>
          </w:rPrChange>
        </w:rPr>
        <w:t>John Garner</w:t>
      </w:r>
      <w:del w:id="96" w:author="Tanya Robacker" w:date="2019-04-02T14:10:00Z">
        <w:r w:rsidRPr="00F624A0" w:rsidDel="00F26D0D">
          <w:rPr>
            <w:rFonts w:ascii="Arial" w:hAnsi="Arial" w:cs="Arial"/>
            <w:rPrChange w:id="97" w:author="IT" w:date="2019-04-03T12:31:00Z">
              <w:rPr/>
            </w:rPrChange>
          </w:rPr>
          <w:delText xml:space="preserve"> </w:delText>
        </w:r>
      </w:del>
      <w:del w:id="98" w:author="Tanya Robacker" w:date="2019-04-02T14:09:00Z">
        <w:r w:rsidRPr="00F624A0" w:rsidDel="00F26D0D">
          <w:rPr>
            <w:rFonts w:ascii="Arial" w:hAnsi="Arial" w:cs="Arial"/>
            <w:rPrChange w:id="99" w:author="IT" w:date="2019-04-03T12:31:00Z">
              <w:rPr/>
            </w:rPrChange>
          </w:rPr>
          <w:delText xml:space="preserve">reported </w:delText>
        </w:r>
      </w:del>
      <w:del w:id="100" w:author="Tanya Robacker" w:date="2019-04-02T14:02:00Z">
        <w:r w:rsidRPr="00F624A0" w:rsidDel="00AF5A82">
          <w:rPr>
            <w:rFonts w:ascii="Arial" w:hAnsi="Arial" w:cs="Arial"/>
            <w:rPrChange w:id="101" w:author="IT" w:date="2019-04-03T12:31:00Z">
              <w:rPr/>
            </w:rPrChange>
          </w:rPr>
          <w:delText>door belling is being done</w:delText>
        </w:r>
      </w:del>
      <w:del w:id="102" w:author="Tanya Robacker" w:date="2019-04-02T14:08:00Z">
        <w:r w:rsidRPr="00F624A0" w:rsidDel="00F26D0D">
          <w:rPr>
            <w:rFonts w:ascii="Arial" w:hAnsi="Arial" w:cs="Arial"/>
            <w:rPrChange w:id="103" w:author="IT" w:date="2019-04-03T12:31:00Z">
              <w:rPr/>
            </w:rPrChange>
          </w:rPr>
          <w:delText xml:space="preserve"> and phone calls will be starting this coming week</w:delText>
        </w:r>
      </w:del>
      <w:del w:id="104" w:author="Tanya Robacker" w:date="2019-04-02T14:09:00Z">
        <w:r w:rsidRPr="00F624A0" w:rsidDel="00F26D0D">
          <w:rPr>
            <w:rFonts w:ascii="Arial" w:hAnsi="Arial" w:cs="Arial"/>
            <w:rPrChange w:id="105" w:author="IT" w:date="2019-04-03T12:31:00Z">
              <w:rPr/>
            </w:rPrChange>
          </w:rPr>
          <w:delText xml:space="preserve">. They are also building signs and getting them out.  The </w:delText>
        </w:r>
      </w:del>
      <w:ins w:id="106" w:author="Tanya Robacker" w:date="2019-04-02T14:10:00Z">
        <w:r w:rsidR="00F26D0D" w:rsidRPr="00F624A0">
          <w:rPr>
            <w:rFonts w:ascii="Arial" w:hAnsi="Arial" w:cs="Arial"/>
            <w:rPrChange w:id="107" w:author="IT" w:date="2019-04-03T12:31:00Z">
              <w:rPr/>
            </w:rPrChange>
          </w:rPr>
          <w:t xml:space="preserve"> extended</w:t>
        </w:r>
      </w:ins>
      <w:ins w:id="108" w:author="Tanya Robacker" w:date="2019-04-02T14:09:00Z">
        <w:r w:rsidR="00F26D0D" w:rsidRPr="00F624A0">
          <w:rPr>
            <w:rFonts w:ascii="Arial" w:hAnsi="Arial" w:cs="Arial"/>
            <w:rPrChange w:id="109" w:author="IT" w:date="2019-04-03T12:31:00Z">
              <w:rPr/>
            </w:rPrChange>
          </w:rPr>
          <w:t xml:space="preserve"> an invitation to the </w:t>
        </w:r>
      </w:ins>
      <w:r w:rsidRPr="00F624A0">
        <w:rPr>
          <w:rFonts w:ascii="Arial" w:hAnsi="Arial" w:cs="Arial"/>
          <w:rPrChange w:id="110" w:author="IT" w:date="2019-04-03T12:31:00Z">
            <w:rPr/>
          </w:rPrChange>
        </w:rPr>
        <w:t xml:space="preserve">Union </w:t>
      </w:r>
      <w:ins w:id="111" w:author="Tanya Robacker" w:date="2019-04-02T14:10:00Z">
        <w:r w:rsidR="00F26D0D" w:rsidRPr="00F624A0">
          <w:rPr>
            <w:rFonts w:ascii="Arial" w:hAnsi="Arial" w:cs="Arial"/>
            <w:rPrChange w:id="112" w:author="IT" w:date="2019-04-03T12:31:00Z">
              <w:rPr/>
            </w:rPrChange>
          </w:rPr>
          <w:t>b</w:t>
        </w:r>
      </w:ins>
      <w:del w:id="113" w:author="Tanya Robacker" w:date="2019-04-02T14:10:00Z">
        <w:r w:rsidRPr="00F624A0" w:rsidDel="00F26D0D">
          <w:rPr>
            <w:rFonts w:ascii="Arial" w:hAnsi="Arial" w:cs="Arial"/>
            <w:rPrChange w:id="114" w:author="IT" w:date="2019-04-03T12:31:00Z">
              <w:rPr/>
            </w:rPrChange>
          </w:rPr>
          <w:delText>B</w:delText>
        </w:r>
      </w:del>
      <w:r w:rsidRPr="00F624A0">
        <w:rPr>
          <w:rFonts w:ascii="Arial" w:hAnsi="Arial" w:cs="Arial"/>
          <w:rPrChange w:id="115" w:author="IT" w:date="2019-04-03T12:31:00Z">
            <w:rPr/>
          </w:rPrChange>
        </w:rPr>
        <w:t xml:space="preserve">anquet </w:t>
      </w:r>
      <w:del w:id="116" w:author="Tanya Robacker" w:date="2019-04-02T14:10:00Z">
        <w:r w:rsidRPr="00F624A0" w:rsidDel="00F26D0D">
          <w:rPr>
            <w:rFonts w:ascii="Arial" w:hAnsi="Arial" w:cs="Arial"/>
            <w:rPrChange w:id="117" w:author="IT" w:date="2019-04-03T12:31:00Z">
              <w:rPr/>
            </w:rPrChange>
          </w:rPr>
          <w:delText xml:space="preserve">is </w:delText>
        </w:r>
      </w:del>
      <w:r w:rsidRPr="00F624A0">
        <w:rPr>
          <w:rFonts w:ascii="Arial" w:hAnsi="Arial" w:cs="Arial"/>
          <w:rPrChange w:id="118" w:author="IT" w:date="2019-04-03T12:31:00Z">
            <w:rPr/>
          </w:rPrChange>
        </w:rPr>
        <w:t xml:space="preserve">coming up on April 27th.  </w:t>
      </w:r>
      <w:moveToRangeEnd w:id="94"/>
    </w:p>
    <w:p w14:paraId="7FCB7319" w14:textId="6138CD52" w:rsidR="006A0816" w:rsidRPr="00F624A0" w:rsidRDefault="006A0816">
      <w:pPr>
        <w:pStyle w:val="ListParagraph"/>
        <w:numPr>
          <w:ilvl w:val="0"/>
          <w:numId w:val="17"/>
        </w:numPr>
        <w:rPr>
          <w:ins w:id="119" w:author="Tanya Robacker" w:date="2019-04-02T13:56:00Z"/>
        </w:rPr>
        <w:pPrChange w:id="120" w:author="Tanya Robacker" w:date="2019-04-02T14:00:00Z">
          <w:pPr>
            <w:pStyle w:val="NormalWeb"/>
            <w:numPr>
              <w:ilvl w:val="2"/>
              <w:numId w:val="3"/>
            </w:numPr>
            <w:tabs>
              <w:tab w:val="num" w:pos="1800"/>
            </w:tabs>
            <w:spacing w:before="0" w:beforeAutospacing="0" w:after="0" w:afterAutospacing="0" w:line="240" w:lineRule="auto"/>
            <w:ind w:left="1800" w:hanging="180"/>
          </w:pPr>
        </w:pPrChange>
      </w:pPr>
      <w:ins w:id="121" w:author="Tanya Robacker" w:date="2019-04-02T14:02:00Z">
        <w:r w:rsidRPr="00F624A0">
          <w:rPr>
            <w:rFonts w:ascii="Arial" w:hAnsi="Arial" w:cs="Arial"/>
            <w:rPrChange w:id="122" w:author="IT" w:date="2019-04-03T12:31:00Z">
              <w:rPr/>
            </w:rPrChange>
          </w:rPr>
          <w:t xml:space="preserve">Fire Chief - A group of citizens have approached the County to petition incorporating Spanaway.  Principle reasons are law enforcement and growth.  </w:t>
        </w:r>
      </w:ins>
      <w:ins w:id="123" w:author="Tanya Robacker" w:date="2019-04-02T14:06:00Z">
        <w:r w:rsidR="00F26D0D" w:rsidRPr="00F624A0">
          <w:rPr>
            <w:rFonts w:ascii="Arial" w:hAnsi="Arial" w:cs="Arial"/>
            <w:rPrChange w:id="124" w:author="IT" w:date="2019-04-03T12:31:00Z">
              <w:rPr/>
            </w:rPrChange>
          </w:rPr>
          <w:t>CPFR plans to meet w</w:t>
        </w:r>
      </w:ins>
      <w:ins w:id="125" w:author="Tanya Robacker" w:date="2019-04-02T14:02:00Z">
        <w:r w:rsidRPr="00F624A0">
          <w:rPr>
            <w:rFonts w:ascii="Arial" w:hAnsi="Arial" w:cs="Arial"/>
            <w:rPrChange w:id="126" w:author="IT" w:date="2019-04-03T12:31:00Z">
              <w:rPr/>
            </w:rPrChange>
          </w:rPr>
          <w:t>ith the organizers.</w:t>
        </w:r>
      </w:ins>
    </w:p>
    <w:p w14:paraId="1A6D0E38" w14:textId="5970CD47" w:rsidR="006A0816" w:rsidRPr="00681750" w:rsidDel="006A0816" w:rsidRDefault="006A0816">
      <w:pPr>
        <w:pStyle w:val="ListParagraph"/>
        <w:widowControl w:val="0"/>
        <w:numPr>
          <w:ilvl w:val="2"/>
          <w:numId w:val="17"/>
        </w:numPr>
        <w:tabs>
          <w:tab w:val="left" w:pos="-1440"/>
        </w:tabs>
        <w:spacing w:line="228" w:lineRule="auto"/>
        <w:rPr>
          <w:del w:id="127" w:author="Tanya Robacker" w:date="2019-04-02T13:54:00Z"/>
        </w:rPr>
        <w:pPrChange w:id="128" w:author="Tanya Robacker" w:date="2019-04-02T13:57:00Z">
          <w:pPr>
            <w:pStyle w:val="NormalWeb"/>
            <w:numPr>
              <w:numId w:val="8"/>
            </w:numPr>
            <w:tabs>
              <w:tab w:val="num" w:pos="1080"/>
            </w:tabs>
            <w:spacing w:before="0" w:beforeAutospacing="0" w:after="0" w:afterAutospacing="0" w:line="240" w:lineRule="auto"/>
            <w:ind w:left="1080" w:hanging="360"/>
          </w:pPr>
        </w:pPrChange>
      </w:pPr>
    </w:p>
    <w:p w14:paraId="6EB95AE3" w14:textId="3EE98893" w:rsidR="00350C82" w:rsidRPr="00681750" w:rsidDel="00185B9A" w:rsidRDefault="00350C82">
      <w:pPr>
        <w:pStyle w:val="ListParagraph"/>
        <w:numPr>
          <w:ilvl w:val="0"/>
          <w:numId w:val="19"/>
        </w:numPr>
        <w:rPr>
          <w:del w:id="129" w:author="Tanya Robacker" w:date="2019-04-02T13:47:00Z"/>
        </w:rPr>
        <w:pPrChange w:id="130" w:author="Tanya Robacker" w:date="2019-04-02T13:57:00Z">
          <w:pPr>
            <w:pStyle w:val="NormalWeb"/>
            <w:numPr>
              <w:ilvl w:val="2"/>
              <w:numId w:val="3"/>
            </w:numPr>
            <w:tabs>
              <w:tab w:val="num" w:pos="1800"/>
            </w:tabs>
            <w:spacing w:before="0" w:beforeAutospacing="0" w:after="0" w:afterAutospacing="0" w:line="240" w:lineRule="auto"/>
            <w:ind w:left="1800" w:hanging="180"/>
          </w:pPr>
        </w:pPrChange>
      </w:pPr>
      <w:del w:id="131" w:author="Tanya Robacker" w:date="2019-04-02T13:54:00Z">
        <w:r w:rsidRPr="006A0816" w:rsidDel="006A0816">
          <w:rPr>
            <w:rFonts w:ascii="Arial" w:hAnsi="Arial" w:cs="Arial"/>
            <w:rPrChange w:id="132" w:author="Tanya Robacker" w:date="2019-04-02T13:57:00Z">
              <w:rPr/>
            </w:rPrChange>
          </w:rPr>
          <w:delText>Finance Update</w:delText>
        </w:r>
      </w:del>
    </w:p>
    <w:p w14:paraId="70169609" w14:textId="20294798" w:rsidR="00D66354" w:rsidRPr="00681750" w:rsidDel="006A0816" w:rsidRDefault="00D66354">
      <w:pPr>
        <w:pStyle w:val="ListParagraph"/>
        <w:rPr>
          <w:del w:id="133" w:author="Tanya Robacker" w:date="2019-04-02T13:54:00Z"/>
        </w:rPr>
        <w:pPrChange w:id="134" w:author="Tanya Robacker" w:date="2019-04-02T13:57:00Z">
          <w:pPr>
            <w:pStyle w:val="NormalWeb"/>
            <w:spacing w:before="0" w:beforeAutospacing="0" w:after="0" w:afterAutospacing="0" w:line="240" w:lineRule="auto"/>
          </w:pPr>
        </w:pPrChange>
      </w:pPr>
    </w:p>
    <w:p w14:paraId="57E0BB03" w14:textId="672D6818" w:rsidR="00350C82" w:rsidRPr="00F624A0" w:rsidDel="00185B9A" w:rsidRDefault="00350C82">
      <w:pPr>
        <w:pStyle w:val="ListParagraph"/>
        <w:rPr>
          <w:del w:id="135" w:author="Tanya Robacker" w:date="2019-04-02T13:50:00Z"/>
        </w:rPr>
        <w:pPrChange w:id="136" w:author="Tanya Robacker" w:date="2019-04-02T13:57:00Z">
          <w:pPr>
            <w:pStyle w:val="NormalWeb"/>
            <w:numPr>
              <w:numId w:val="8"/>
            </w:numPr>
            <w:tabs>
              <w:tab w:val="num" w:pos="1080"/>
            </w:tabs>
            <w:spacing w:before="0" w:beforeAutospacing="0" w:after="0" w:afterAutospacing="0" w:line="240" w:lineRule="auto"/>
            <w:ind w:left="1080" w:hanging="360"/>
          </w:pPr>
        </w:pPrChange>
      </w:pPr>
      <w:del w:id="137" w:author="Tanya Robacker" w:date="2019-04-02T13:59:00Z">
        <w:r w:rsidRPr="00F624A0" w:rsidDel="006A0816">
          <w:delText>Field Operations – AC Kent</w:delText>
        </w:r>
      </w:del>
    </w:p>
    <w:p w14:paraId="6373485D" w14:textId="23761465" w:rsidR="00350C82" w:rsidDel="006A0816" w:rsidRDefault="00350C82">
      <w:pPr>
        <w:pStyle w:val="NormalWeb"/>
        <w:numPr>
          <w:ilvl w:val="3"/>
          <w:numId w:val="16"/>
        </w:numPr>
        <w:spacing w:before="0" w:beforeAutospacing="0" w:after="0" w:afterAutospacing="0" w:line="240" w:lineRule="auto"/>
        <w:rPr>
          <w:del w:id="138" w:author="Tanya Robacker" w:date="2019-04-02T13:59:00Z"/>
          <w:moveFrom w:id="139" w:author="Tanya Robacker" w:date="2019-04-02T13:58:00Z"/>
          <w:sz w:val="24"/>
          <w:szCs w:val="24"/>
        </w:rPr>
        <w:pPrChange w:id="140" w:author="Tanya Robacker" w:date="2019-04-02T13:52:00Z">
          <w:pPr>
            <w:pStyle w:val="NormalWeb"/>
            <w:numPr>
              <w:numId w:val="8"/>
            </w:numPr>
            <w:tabs>
              <w:tab w:val="num" w:pos="1080"/>
            </w:tabs>
            <w:spacing w:before="0" w:beforeAutospacing="0" w:after="0" w:afterAutospacing="0" w:line="240" w:lineRule="auto"/>
            <w:ind w:left="1080" w:hanging="360"/>
          </w:pPr>
        </w:pPrChange>
      </w:pPr>
      <w:moveFromRangeStart w:id="141" w:author="Tanya Robacker" w:date="2019-04-02T13:58:00Z" w:name="move5105901"/>
      <w:moveFrom w:id="142" w:author="Tanya Robacker" w:date="2019-04-02T13:58:00Z">
        <w:del w:id="143" w:author="Tanya Robacker" w:date="2019-04-02T13:59:00Z">
          <w:r w:rsidRPr="00350C82" w:rsidDel="006A0816">
            <w:rPr>
              <w:sz w:val="24"/>
              <w:szCs w:val="24"/>
            </w:rPr>
            <w:delText>February Operations/EMS Report (will be included in the April 22</w:delText>
          </w:r>
          <w:r w:rsidRPr="00185B9A" w:rsidDel="006A0816">
            <w:rPr>
              <w:rPrChange w:id="144" w:author="Tanya Robacker" w:date="2019-04-02T13:51:00Z">
                <w:rPr>
                  <w:vertAlign w:val="superscript"/>
                </w:rPr>
              </w:rPrChange>
            </w:rPr>
            <w:delText>nd</w:delText>
          </w:r>
          <w:r w:rsidRPr="00350C82" w:rsidDel="006A0816">
            <w:rPr>
              <w:sz w:val="24"/>
              <w:szCs w:val="24"/>
            </w:rPr>
            <w:delText xml:space="preserve"> board packet)</w:delText>
          </w:r>
        </w:del>
      </w:moveFrom>
    </w:p>
    <w:moveFromRangeEnd w:id="141"/>
    <w:p w14:paraId="7F9826C1" w14:textId="335F008C" w:rsidR="001A4AAB" w:rsidRPr="00185B9A" w:rsidDel="00185B9A" w:rsidRDefault="001A4AAB">
      <w:pPr>
        <w:pStyle w:val="NormalWeb"/>
        <w:numPr>
          <w:ilvl w:val="0"/>
          <w:numId w:val="8"/>
        </w:numPr>
        <w:spacing w:before="0" w:beforeAutospacing="0" w:after="0" w:afterAutospacing="0" w:line="240" w:lineRule="auto"/>
        <w:rPr>
          <w:del w:id="145" w:author="Tanya Robacker" w:date="2019-04-02T13:47:00Z"/>
          <w:sz w:val="24"/>
          <w:szCs w:val="24"/>
          <w:rPrChange w:id="146" w:author="Tanya Robacker" w:date="2019-04-02T13:50:00Z">
            <w:rPr>
              <w:del w:id="147" w:author="Tanya Robacker" w:date="2019-04-02T13:47:00Z"/>
            </w:rPr>
          </w:rPrChange>
        </w:rPr>
        <w:pPrChange w:id="148" w:author="Tanya Robacker" w:date="2019-04-02T13:50:00Z">
          <w:pPr>
            <w:pStyle w:val="NormalWeb"/>
            <w:spacing w:before="0" w:beforeAutospacing="0" w:after="0" w:afterAutospacing="0" w:line="240" w:lineRule="auto"/>
            <w:ind w:left="720"/>
          </w:pPr>
        </w:pPrChange>
      </w:pPr>
    </w:p>
    <w:p w14:paraId="20BE55F9" w14:textId="276BC26B" w:rsidR="00495842" w:rsidRPr="00185B9A" w:rsidDel="00185B9A" w:rsidRDefault="00495842">
      <w:pPr>
        <w:pStyle w:val="NormalWeb"/>
        <w:numPr>
          <w:ilvl w:val="0"/>
          <w:numId w:val="8"/>
        </w:numPr>
        <w:spacing w:before="0" w:beforeAutospacing="0" w:after="0" w:afterAutospacing="0" w:line="240" w:lineRule="auto"/>
        <w:rPr>
          <w:del w:id="149" w:author="Tanya Robacker" w:date="2019-04-02T13:47:00Z"/>
          <w:sz w:val="24"/>
          <w:szCs w:val="24"/>
          <w:rPrChange w:id="150" w:author="Tanya Robacker" w:date="2019-04-02T13:50:00Z">
            <w:rPr>
              <w:del w:id="151" w:author="Tanya Robacker" w:date="2019-04-02T13:47:00Z"/>
            </w:rPr>
          </w:rPrChange>
        </w:rPr>
        <w:pPrChange w:id="152" w:author="Tanya Robacker" w:date="2019-04-02T13:50:00Z">
          <w:pPr>
            <w:pStyle w:val="NormalWeb"/>
            <w:spacing w:before="0" w:beforeAutospacing="0" w:after="0" w:afterAutospacing="0" w:line="240" w:lineRule="auto"/>
          </w:pPr>
        </w:pPrChange>
      </w:pPr>
      <w:del w:id="153" w:author="Tanya Robacker" w:date="2019-04-02T13:47:00Z">
        <w:r w:rsidRPr="00185B9A" w:rsidDel="00185B9A">
          <w:rPr>
            <w:sz w:val="24"/>
            <w:szCs w:val="24"/>
            <w:rPrChange w:id="154" w:author="Tanya Robacker" w:date="2019-04-02T13:50:00Z">
              <w:rPr/>
            </w:rPrChange>
          </w:rPr>
          <w:lastRenderedPageBreak/>
          <w:delText xml:space="preserve">Graham </w:delText>
        </w:r>
        <w:r w:rsidR="001A4AAB" w:rsidRPr="00185B9A" w:rsidDel="00185B9A">
          <w:rPr>
            <w:sz w:val="24"/>
            <w:szCs w:val="24"/>
            <w:rPrChange w:id="155" w:author="Tanya Robacker" w:date="2019-04-02T13:50:00Z">
              <w:rPr/>
            </w:rPrChange>
          </w:rPr>
          <w:delText>Fire came and looked at our DOC.</w:delText>
        </w:r>
        <w:r w:rsidRPr="00185B9A" w:rsidDel="00185B9A">
          <w:rPr>
            <w:sz w:val="24"/>
            <w:szCs w:val="24"/>
            <w:rPrChange w:id="156" w:author="Tanya Robacker" w:date="2019-04-02T13:50:00Z">
              <w:rPr/>
            </w:rPrChange>
          </w:rPr>
          <w:delText xml:space="preserve"> </w:delText>
        </w:r>
        <w:r w:rsidR="001A4AAB" w:rsidRPr="00185B9A" w:rsidDel="00185B9A">
          <w:rPr>
            <w:sz w:val="24"/>
            <w:szCs w:val="24"/>
            <w:rPrChange w:id="157" w:author="Tanya Robacker" w:date="2019-04-02T13:50:00Z">
              <w:rPr/>
            </w:rPrChange>
          </w:rPr>
          <w:delText xml:space="preserve">We </w:delText>
        </w:r>
        <w:r w:rsidRPr="00185B9A" w:rsidDel="00185B9A">
          <w:rPr>
            <w:sz w:val="24"/>
            <w:szCs w:val="24"/>
            <w:rPrChange w:id="158" w:author="Tanya Robacker" w:date="2019-04-02T13:50:00Z">
              <w:rPr/>
            </w:rPrChange>
          </w:rPr>
          <w:delText>continue to work with PC Ops Chiefs going through PC Tac Ops manual to update,</w:delText>
        </w:r>
      </w:del>
      <w:ins w:id="159" w:author="Mindy Roberts" w:date="2019-03-28T11:48:00Z">
        <w:del w:id="160" w:author="Tanya Robacker" w:date="2019-04-02T13:47:00Z">
          <w:r w:rsidR="00524DB1" w:rsidRPr="00185B9A" w:rsidDel="00185B9A">
            <w:rPr>
              <w:sz w:val="24"/>
              <w:szCs w:val="24"/>
              <w:rPrChange w:id="161" w:author="Tanya Robacker" w:date="2019-04-02T13:50:00Z">
                <w:rPr/>
              </w:rPrChange>
            </w:rPr>
            <w:delText>.  Operations is also</w:delText>
          </w:r>
        </w:del>
      </w:ins>
      <w:del w:id="162" w:author="Tanya Robacker" w:date="2019-04-02T13:47:00Z">
        <w:r w:rsidRPr="00185B9A" w:rsidDel="00185B9A">
          <w:rPr>
            <w:sz w:val="24"/>
            <w:szCs w:val="24"/>
            <w:rPrChange w:id="163" w:author="Tanya Robacker" w:date="2019-04-02T13:50:00Z">
              <w:rPr/>
            </w:rPrChange>
          </w:rPr>
          <w:delText xml:space="preserve"> working on updating our policies as well</w:delText>
        </w:r>
        <w:r w:rsidR="001A4AAB" w:rsidRPr="00185B9A" w:rsidDel="00185B9A">
          <w:rPr>
            <w:sz w:val="24"/>
            <w:szCs w:val="24"/>
            <w:rPrChange w:id="164" w:author="Tanya Robacker" w:date="2019-04-02T13:50:00Z">
              <w:rPr/>
            </w:rPrChange>
          </w:rPr>
          <w:delText>,</w:delText>
        </w:r>
        <w:r w:rsidRPr="00185B9A" w:rsidDel="00185B9A">
          <w:rPr>
            <w:sz w:val="24"/>
            <w:szCs w:val="24"/>
            <w:rPrChange w:id="165" w:author="Tanya Robacker" w:date="2019-04-02T13:50:00Z">
              <w:rPr/>
            </w:rPrChange>
          </w:rPr>
          <w:delText xml:space="preserve"> and preparing for </w:delText>
        </w:r>
      </w:del>
      <w:ins w:id="166" w:author="Mindy Roberts" w:date="2019-03-28T11:48:00Z">
        <w:del w:id="167" w:author="Tanya Robacker" w:date="2019-04-02T13:47:00Z">
          <w:r w:rsidR="00524DB1" w:rsidRPr="00185B9A" w:rsidDel="00185B9A">
            <w:rPr>
              <w:sz w:val="24"/>
              <w:szCs w:val="24"/>
              <w:rPrChange w:id="168" w:author="Tanya Robacker" w:date="2019-04-02T13:50:00Z">
                <w:rPr/>
              </w:rPrChange>
            </w:rPr>
            <w:delText xml:space="preserve">the </w:delText>
          </w:r>
        </w:del>
      </w:ins>
      <w:del w:id="169" w:author="Tanya Robacker" w:date="2019-04-02T13:47:00Z">
        <w:r w:rsidR="00D66354" w:rsidRPr="00185B9A" w:rsidDel="00185B9A">
          <w:rPr>
            <w:sz w:val="24"/>
            <w:szCs w:val="24"/>
            <w:rPrChange w:id="170" w:author="Tanya Robacker" w:date="2019-04-02T13:50:00Z">
              <w:rPr/>
            </w:rPrChange>
          </w:rPr>
          <w:delText xml:space="preserve">upcoming </w:delText>
        </w:r>
        <w:r w:rsidRPr="00185B9A" w:rsidDel="00185B9A">
          <w:rPr>
            <w:sz w:val="24"/>
            <w:szCs w:val="24"/>
            <w:rPrChange w:id="171" w:author="Tanya Robacker" w:date="2019-04-02T13:50:00Z">
              <w:rPr/>
            </w:rPrChange>
          </w:rPr>
          <w:delText xml:space="preserve">Captain’s test.  </w:delText>
        </w:r>
      </w:del>
    </w:p>
    <w:p w14:paraId="17371E30" w14:textId="77777777" w:rsidR="00D66354" w:rsidRPr="00185B9A" w:rsidDel="00185B9A" w:rsidRDefault="00D66354">
      <w:pPr>
        <w:pStyle w:val="NormalWeb"/>
        <w:numPr>
          <w:ilvl w:val="0"/>
          <w:numId w:val="8"/>
        </w:numPr>
        <w:spacing w:before="0" w:beforeAutospacing="0" w:after="0" w:afterAutospacing="0" w:line="240" w:lineRule="auto"/>
        <w:rPr>
          <w:del w:id="172" w:author="Tanya Robacker" w:date="2019-04-02T13:48:00Z"/>
          <w:sz w:val="24"/>
          <w:szCs w:val="24"/>
          <w:rPrChange w:id="173" w:author="Tanya Robacker" w:date="2019-04-02T13:50:00Z">
            <w:rPr>
              <w:del w:id="174" w:author="Tanya Robacker" w:date="2019-04-02T13:48:00Z"/>
            </w:rPr>
          </w:rPrChange>
        </w:rPr>
        <w:pPrChange w:id="175" w:author="Tanya Robacker" w:date="2019-04-02T13:50:00Z">
          <w:pPr>
            <w:pStyle w:val="NormalWeb"/>
            <w:spacing w:before="0" w:beforeAutospacing="0" w:after="0" w:afterAutospacing="0" w:line="240" w:lineRule="auto"/>
          </w:pPr>
        </w:pPrChange>
      </w:pPr>
    </w:p>
    <w:p w14:paraId="58AC15AA" w14:textId="4FBBB073" w:rsidR="00350C82" w:rsidRPr="00185B9A" w:rsidDel="006A0816" w:rsidRDefault="00350C82">
      <w:pPr>
        <w:pStyle w:val="NormalWeb"/>
        <w:numPr>
          <w:ilvl w:val="0"/>
          <w:numId w:val="8"/>
        </w:numPr>
        <w:spacing w:before="0" w:beforeAutospacing="0" w:after="0" w:afterAutospacing="0" w:line="240" w:lineRule="auto"/>
        <w:rPr>
          <w:del w:id="176" w:author="Tanya Robacker" w:date="2019-04-02T13:59:00Z"/>
          <w:sz w:val="24"/>
          <w:szCs w:val="24"/>
          <w:rPrChange w:id="177" w:author="Tanya Robacker" w:date="2019-04-02T13:50:00Z">
            <w:rPr>
              <w:del w:id="178" w:author="Tanya Robacker" w:date="2019-04-02T13:59:00Z"/>
            </w:rPr>
          </w:rPrChange>
        </w:rPr>
      </w:pPr>
      <w:del w:id="179" w:author="Tanya Robacker" w:date="2019-04-02T13:59:00Z">
        <w:r w:rsidRPr="00185B9A" w:rsidDel="006A0816">
          <w:rPr>
            <w:sz w:val="24"/>
            <w:szCs w:val="24"/>
            <w:rPrChange w:id="180" w:author="Tanya Robacker" w:date="2019-04-02T13:50:00Z">
              <w:rPr/>
            </w:rPrChange>
          </w:rPr>
          <w:delText>EMS – AC Beckman</w:delText>
        </w:r>
      </w:del>
    </w:p>
    <w:p w14:paraId="70AC57FA" w14:textId="3B9CE8B6" w:rsidR="001A4AAB" w:rsidDel="00185B9A" w:rsidRDefault="00350C82" w:rsidP="001A4AAB">
      <w:pPr>
        <w:pStyle w:val="NormalWeb"/>
        <w:numPr>
          <w:ilvl w:val="0"/>
          <w:numId w:val="10"/>
        </w:numPr>
        <w:spacing w:before="0" w:beforeAutospacing="0" w:after="0" w:afterAutospacing="0" w:line="240" w:lineRule="auto"/>
        <w:rPr>
          <w:del w:id="181" w:author="Tanya Robacker" w:date="2019-04-02T13:47:00Z"/>
          <w:sz w:val="24"/>
          <w:szCs w:val="24"/>
        </w:rPr>
      </w:pPr>
      <w:del w:id="182" w:author="Tanya Robacker" w:date="2019-04-02T13:59:00Z">
        <w:r w:rsidRPr="00350C82" w:rsidDel="006A0816">
          <w:rPr>
            <w:sz w:val="24"/>
            <w:szCs w:val="24"/>
          </w:rPr>
          <w:delText>C.A.R.E.S. PowerPoint</w:delText>
        </w:r>
        <w:r w:rsidR="0064794F" w:rsidDel="006A0816">
          <w:rPr>
            <w:sz w:val="24"/>
            <w:szCs w:val="24"/>
          </w:rPr>
          <w:delText xml:space="preserve">  </w:delText>
        </w:r>
      </w:del>
    </w:p>
    <w:p w14:paraId="7868EC11" w14:textId="77777777" w:rsidR="001A4AAB" w:rsidDel="00185B9A" w:rsidRDefault="001A4AAB">
      <w:pPr>
        <w:pStyle w:val="NormalWeb"/>
        <w:numPr>
          <w:ilvl w:val="0"/>
          <w:numId w:val="10"/>
        </w:numPr>
        <w:spacing w:before="0" w:beforeAutospacing="0" w:after="0" w:afterAutospacing="0" w:line="240" w:lineRule="auto"/>
        <w:rPr>
          <w:del w:id="183" w:author="Tanya Robacker" w:date="2019-04-02T13:47:00Z"/>
          <w:sz w:val="24"/>
          <w:szCs w:val="24"/>
        </w:rPr>
        <w:pPrChange w:id="184" w:author="Tanya Robacker" w:date="2019-04-02T13:47:00Z">
          <w:pPr>
            <w:pStyle w:val="NormalWeb"/>
            <w:spacing w:before="0" w:beforeAutospacing="0" w:after="0" w:afterAutospacing="0" w:line="240" w:lineRule="auto"/>
          </w:pPr>
        </w:pPrChange>
      </w:pPr>
    </w:p>
    <w:p w14:paraId="5CC7FA97" w14:textId="13DDBF6B" w:rsidR="00350C82" w:rsidDel="00185B9A" w:rsidRDefault="009F345B">
      <w:pPr>
        <w:pStyle w:val="NormalWeb"/>
        <w:spacing w:before="0" w:beforeAutospacing="0" w:after="0" w:afterAutospacing="0" w:line="240" w:lineRule="auto"/>
        <w:rPr>
          <w:del w:id="185" w:author="Tanya Robacker" w:date="2019-04-02T13:47:00Z"/>
          <w:sz w:val="24"/>
          <w:szCs w:val="24"/>
        </w:rPr>
      </w:pPr>
      <w:del w:id="186" w:author="Tanya Robacker" w:date="2019-04-02T13:47:00Z">
        <w:r w:rsidDel="00185B9A">
          <w:rPr>
            <w:sz w:val="24"/>
            <w:szCs w:val="24"/>
          </w:rPr>
          <w:delText xml:space="preserve">NPN </w:delText>
        </w:r>
        <w:r w:rsidR="001A4AAB" w:rsidDel="00185B9A">
          <w:rPr>
            <w:sz w:val="24"/>
            <w:szCs w:val="24"/>
          </w:rPr>
          <w:delText>has been bought out and the CARES program</w:delText>
        </w:r>
        <w:r w:rsidDel="00185B9A">
          <w:rPr>
            <w:sz w:val="24"/>
            <w:szCs w:val="24"/>
          </w:rPr>
          <w:delText xml:space="preserve"> is no longer within their </w:delText>
        </w:r>
        <w:r w:rsidR="00D66354" w:rsidDel="00185B9A">
          <w:rPr>
            <w:sz w:val="24"/>
            <w:szCs w:val="24"/>
          </w:rPr>
          <w:delText>current business model</w:delText>
        </w:r>
        <w:r w:rsidR="001A4AAB" w:rsidDel="00185B9A">
          <w:rPr>
            <w:sz w:val="24"/>
            <w:szCs w:val="24"/>
          </w:rPr>
          <w:delText>. N</w:delText>
        </w:r>
        <w:r w:rsidR="006A795E" w:rsidDel="00185B9A">
          <w:rPr>
            <w:sz w:val="24"/>
            <w:szCs w:val="24"/>
          </w:rPr>
          <w:delText>ow that NPN is going away, we a</w:delText>
        </w:r>
        <w:r w:rsidR="001A4AAB" w:rsidDel="00185B9A">
          <w:rPr>
            <w:sz w:val="24"/>
            <w:szCs w:val="24"/>
          </w:rPr>
          <w:delText>re going to want to address the CARES program</w:delText>
        </w:r>
        <w:r w:rsidR="006A795E" w:rsidDel="00185B9A">
          <w:rPr>
            <w:sz w:val="24"/>
            <w:szCs w:val="24"/>
          </w:rPr>
          <w:delText xml:space="preserve"> sooner </w:delText>
        </w:r>
        <w:r w:rsidR="001A4AAB" w:rsidDel="00185B9A">
          <w:rPr>
            <w:sz w:val="24"/>
            <w:szCs w:val="24"/>
          </w:rPr>
          <w:delText xml:space="preserve">rather </w:delText>
        </w:r>
        <w:r w:rsidR="006A795E" w:rsidDel="00185B9A">
          <w:rPr>
            <w:sz w:val="24"/>
            <w:szCs w:val="24"/>
          </w:rPr>
          <w:delText>than</w:delText>
        </w:r>
        <w:r w:rsidR="00D66354" w:rsidDel="00185B9A">
          <w:rPr>
            <w:sz w:val="24"/>
            <w:szCs w:val="24"/>
          </w:rPr>
          <w:delText xml:space="preserve"> later</w:delText>
        </w:r>
      </w:del>
      <w:ins w:id="187" w:author="Mindy Roberts" w:date="2019-03-28T11:49:00Z">
        <w:del w:id="188" w:author="Tanya Robacker" w:date="2019-04-02T13:47:00Z">
          <w:r w:rsidR="00524DB1" w:rsidDel="00185B9A">
            <w:rPr>
              <w:sz w:val="24"/>
              <w:szCs w:val="24"/>
            </w:rPr>
            <w:delText>.</w:delText>
          </w:r>
        </w:del>
      </w:ins>
      <w:del w:id="189" w:author="Tanya Robacker" w:date="2019-04-02T13:47:00Z">
        <w:r w:rsidR="001A4AAB" w:rsidDel="00185B9A">
          <w:rPr>
            <w:sz w:val="24"/>
            <w:szCs w:val="24"/>
          </w:rPr>
          <w:delText>,</w:delText>
        </w:r>
        <w:r w:rsidR="00D66354" w:rsidDel="00185B9A">
          <w:rPr>
            <w:sz w:val="24"/>
            <w:szCs w:val="24"/>
          </w:rPr>
          <w:delText xml:space="preserve"> o</w:delText>
        </w:r>
      </w:del>
      <w:ins w:id="190" w:author="Mindy Roberts" w:date="2019-03-28T11:49:00Z">
        <w:del w:id="191" w:author="Tanya Robacker" w:date="2019-04-02T13:47:00Z">
          <w:r w:rsidR="00524DB1" w:rsidDel="00185B9A">
            <w:rPr>
              <w:sz w:val="24"/>
              <w:szCs w:val="24"/>
            </w:rPr>
            <w:delText>O</w:delText>
          </w:r>
        </w:del>
      </w:ins>
      <w:del w:id="192" w:author="Tanya Robacker" w:date="2019-04-02T13:47:00Z">
        <w:r w:rsidR="00D66354" w:rsidDel="00185B9A">
          <w:rPr>
            <w:sz w:val="24"/>
            <w:szCs w:val="24"/>
          </w:rPr>
          <w:delText>nce the lid lift passes</w:delText>
        </w:r>
        <w:r w:rsidR="001A4AAB" w:rsidDel="00185B9A">
          <w:rPr>
            <w:sz w:val="24"/>
            <w:szCs w:val="24"/>
          </w:rPr>
          <w:delText>,</w:delText>
        </w:r>
        <w:r w:rsidR="00D66354" w:rsidDel="00185B9A">
          <w:rPr>
            <w:sz w:val="24"/>
            <w:szCs w:val="24"/>
          </w:rPr>
          <w:delText xml:space="preserve"> </w:delText>
        </w:r>
      </w:del>
      <w:ins w:id="193" w:author="Mindy Roberts" w:date="2019-03-28T11:50:00Z">
        <w:del w:id="194" w:author="Tanya Robacker" w:date="2019-04-02T13:47:00Z">
          <w:r w:rsidR="002C20D2" w:rsidDel="00185B9A">
            <w:rPr>
              <w:sz w:val="24"/>
              <w:szCs w:val="24"/>
            </w:rPr>
            <w:delText xml:space="preserve">we’ll need </w:delText>
          </w:r>
        </w:del>
      </w:ins>
      <w:del w:id="195" w:author="Tanya Robacker" w:date="2019-04-02T13:47:00Z">
        <w:r w:rsidR="00D66354" w:rsidDel="00185B9A">
          <w:rPr>
            <w:sz w:val="24"/>
            <w:szCs w:val="24"/>
          </w:rPr>
          <w:delText>to address</w:delText>
        </w:r>
        <w:r w:rsidR="006A795E" w:rsidDel="00185B9A">
          <w:rPr>
            <w:sz w:val="24"/>
            <w:szCs w:val="24"/>
          </w:rPr>
          <w:delText xml:space="preserve"> </w:delText>
        </w:r>
        <w:r w:rsidR="00D66354" w:rsidDel="00185B9A">
          <w:rPr>
            <w:sz w:val="24"/>
            <w:szCs w:val="24"/>
          </w:rPr>
          <w:delText>l</w:delText>
        </w:r>
        <w:r w:rsidR="005A4D25" w:rsidDel="00185B9A">
          <w:rPr>
            <w:sz w:val="24"/>
            <w:szCs w:val="24"/>
          </w:rPr>
          <w:delText>ow acuity calls and also how to better call triag</w:delText>
        </w:r>
        <w:r w:rsidR="001A4AAB" w:rsidDel="00185B9A">
          <w:rPr>
            <w:sz w:val="24"/>
            <w:szCs w:val="24"/>
          </w:rPr>
          <w:delText>e in Dispatch and start QA/QI.</w:delText>
        </w:r>
      </w:del>
    </w:p>
    <w:p w14:paraId="344885B5" w14:textId="0D987512" w:rsidR="00495842" w:rsidRPr="00350C82" w:rsidDel="006A0816" w:rsidRDefault="00495842">
      <w:pPr>
        <w:pStyle w:val="NormalWeb"/>
        <w:numPr>
          <w:ilvl w:val="0"/>
          <w:numId w:val="10"/>
        </w:numPr>
        <w:spacing w:before="0" w:beforeAutospacing="0" w:after="0" w:afterAutospacing="0" w:line="240" w:lineRule="auto"/>
        <w:rPr>
          <w:del w:id="196" w:author="Tanya Robacker" w:date="2019-04-02T13:59:00Z"/>
          <w:sz w:val="24"/>
          <w:szCs w:val="24"/>
        </w:rPr>
        <w:pPrChange w:id="197" w:author="Tanya Robacker" w:date="2019-04-02T13:47:00Z">
          <w:pPr>
            <w:pStyle w:val="NormalWeb"/>
            <w:spacing w:before="0" w:beforeAutospacing="0" w:after="0" w:afterAutospacing="0" w:line="240" w:lineRule="auto"/>
            <w:ind w:left="1800"/>
          </w:pPr>
        </w:pPrChange>
      </w:pPr>
    </w:p>
    <w:p w14:paraId="7EE558E7" w14:textId="2CCFFD0C" w:rsidR="00350C82" w:rsidRPr="00350C82" w:rsidDel="00185B9A" w:rsidRDefault="00350C82" w:rsidP="00350C82">
      <w:pPr>
        <w:pStyle w:val="NormalWeb"/>
        <w:numPr>
          <w:ilvl w:val="0"/>
          <w:numId w:val="8"/>
        </w:numPr>
        <w:spacing w:before="0" w:beforeAutospacing="0" w:after="0" w:afterAutospacing="0" w:line="240" w:lineRule="auto"/>
        <w:rPr>
          <w:del w:id="198" w:author="Tanya Robacker" w:date="2019-04-02T13:50:00Z"/>
          <w:sz w:val="24"/>
          <w:szCs w:val="24"/>
        </w:rPr>
      </w:pPr>
      <w:del w:id="199" w:author="Tanya Robacker" w:date="2019-04-02T13:59:00Z">
        <w:r w:rsidRPr="00350C82" w:rsidDel="006A0816">
          <w:rPr>
            <w:sz w:val="24"/>
            <w:szCs w:val="24"/>
          </w:rPr>
          <w:delText>Prevention &amp; Education – AC Overby</w:delText>
        </w:r>
      </w:del>
    </w:p>
    <w:p w14:paraId="29DBBFE5" w14:textId="77777777" w:rsidR="001A4AAB" w:rsidDel="00185B9A" w:rsidRDefault="001A4AAB">
      <w:pPr>
        <w:pStyle w:val="NormalWeb"/>
        <w:numPr>
          <w:ilvl w:val="0"/>
          <w:numId w:val="8"/>
        </w:numPr>
        <w:spacing w:before="0" w:beforeAutospacing="0" w:after="0" w:afterAutospacing="0" w:line="240" w:lineRule="auto"/>
        <w:rPr>
          <w:del w:id="200" w:author="Tanya Robacker" w:date="2019-04-02T13:50:00Z"/>
          <w:sz w:val="24"/>
          <w:szCs w:val="24"/>
        </w:rPr>
        <w:pPrChange w:id="201" w:author="Tanya Robacker" w:date="2019-04-02T13:50:00Z">
          <w:pPr>
            <w:pStyle w:val="NormalWeb"/>
            <w:spacing w:before="0" w:beforeAutospacing="0" w:after="0" w:afterAutospacing="0"/>
          </w:pPr>
        </w:pPrChange>
      </w:pPr>
    </w:p>
    <w:p w14:paraId="2B209AE3" w14:textId="51C4FFA0" w:rsidR="00350C82" w:rsidDel="00185B9A" w:rsidRDefault="007566D6">
      <w:pPr>
        <w:pStyle w:val="NormalWeb"/>
        <w:spacing w:before="0" w:beforeAutospacing="0" w:after="0" w:afterAutospacing="0"/>
        <w:rPr>
          <w:del w:id="202" w:author="Tanya Robacker" w:date="2019-04-02T13:50:00Z"/>
          <w:sz w:val="24"/>
          <w:szCs w:val="24"/>
        </w:rPr>
      </w:pPr>
      <w:del w:id="203" w:author="Tanya Robacker" w:date="2019-04-02T13:50:00Z">
        <w:r w:rsidDel="00185B9A">
          <w:rPr>
            <w:sz w:val="24"/>
            <w:szCs w:val="24"/>
          </w:rPr>
          <w:delText>DFM Levings stated AC Overby is out of town a</w:delText>
        </w:r>
        <w:r w:rsidR="001A4AAB" w:rsidDel="00185B9A">
          <w:rPr>
            <w:sz w:val="24"/>
            <w:szCs w:val="24"/>
          </w:rPr>
          <w:delText xml:space="preserve">nd asked him to speak for him. </w:delText>
        </w:r>
      </w:del>
      <w:ins w:id="204" w:author="Mindy Roberts" w:date="2019-03-28T11:50:00Z">
        <w:del w:id="205" w:author="Tanya Robacker" w:date="2019-04-02T13:50:00Z">
          <w:r w:rsidR="002C20D2" w:rsidDel="00185B9A">
            <w:rPr>
              <w:sz w:val="24"/>
              <w:szCs w:val="24"/>
            </w:rPr>
            <w:delText xml:space="preserve">The </w:delText>
          </w:r>
        </w:del>
      </w:ins>
      <w:del w:id="206" w:author="Tanya Robacker" w:date="2019-04-02T13:50:00Z">
        <w:r w:rsidR="00D24132" w:rsidDel="00185B9A">
          <w:rPr>
            <w:sz w:val="24"/>
            <w:szCs w:val="24"/>
          </w:rPr>
          <w:delText>A</w:delText>
        </w:r>
      </w:del>
      <w:ins w:id="207" w:author="Mindy Roberts" w:date="2019-03-28T11:50:00Z">
        <w:del w:id="208" w:author="Tanya Robacker" w:date="2019-04-02T13:50:00Z">
          <w:r w:rsidR="002C20D2" w:rsidDel="00185B9A">
            <w:rPr>
              <w:sz w:val="24"/>
              <w:szCs w:val="24"/>
            </w:rPr>
            <w:delText>a</w:delText>
          </w:r>
        </w:del>
      </w:ins>
      <w:del w:id="209" w:author="Tanya Robacker" w:date="2019-04-02T13:50:00Z">
        <w:r w:rsidR="00D24132" w:rsidDel="00185B9A">
          <w:rPr>
            <w:sz w:val="24"/>
            <w:szCs w:val="24"/>
          </w:rPr>
          <w:delText>rson dog application has been put in</w:delText>
        </w:r>
        <w:r w:rsidR="001A4AAB" w:rsidDel="00185B9A">
          <w:rPr>
            <w:sz w:val="24"/>
            <w:szCs w:val="24"/>
          </w:rPr>
          <w:delText>,</w:delText>
        </w:r>
      </w:del>
      <w:ins w:id="210" w:author="Mindy Roberts" w:date="2019-03-28T11:51:00Z">
        <w:del w:id="211" w:author="Tanya Robacker" w:date="2019-04-02T13:50:00Z">
          <w:r w:rsidR="002C20D2" w:rsidDel="00185B9A">
            <w:rPr>
              <w:sz w:val="24"/>
              <w:szCs w:val="24"/>
            </w:rPr>
            <w:delText xml:space="preserve"> and</w:delText>
          </w:r>
        </w:del>
      </w:ins>
      <w:del w:id="212" w:author="Tanya Robacker" w:date="2019-04-02T13:50:00Z">
        <w:r w:rsidR="001A4AAB" w:rsidDel="00185B9A">
          <w:rPr>
            <w:sz w:val="24"/>
            <w:szCs w:val="24"/>
          </w:rPr>
          <w:delText xml:space="preserve"> we</w:delText>
        </w:r>
        <w:r w:rsidR="00D24132" w:rsidDel="00185B9A">
          <w:rPr>
            <w:sz w:val="24"/>
            <w:szCs w:val="24"/>
          </w:rPr>
          <w:delText xml:space="preserve"> should hear back from </w:delText>
        </w:r>
      </w:del>
      <w:ins w:id="213" w:author="Mindy Roberts" w:date="2019-03-28T11:51:00Z">
        <w:del w:id="214" w:author="Tanya Robacker" w:date="2019-04-02T13:50:00Z">
          <w:r w:rsidR="002C20D2" w:rsidDel="00185B9A">
            <w:rPr>
              <w:sz w:val="24"/>
              <w:szCs w:val="24"/>
            </w:rPr>
            <w:delText xml:space="preserve">the </w:delText>
          </w:r>
        </w:del>
      </w:ins>
      <w:del w:id="215" w:author="Tanya Robacker" w:date="2019-04-02T13:50:00Z">
        <w:r w:rsidR="00D24132" w:rsidDel="00185B9A">
          <w:rPr>
            <w:sz w:val="24"/>
            <w:szCs w:val="24"/>
          </w:rPr>
          <w:delText xml:space="preserve">ATF the first of May.  </w:delText>
        </w:r>
      </w:del>
    </w:p>
    <w:p w14:paraId="3893215E" w14:textId="422B701A" w:rsidR="007566D6" w:rsidRPr="00350C82" w:rsidDel="006A0816" w:rsidRDefault="007566D6">
      <w:pPr>
        <w:pStyle w:val="NormalWeb"/>
        <w:numPr>
          <w:ilvl w:val="0"/>
          <w:numId w:val="8"/>
        </w:numPr>
        <w:spacing w:before="0" w:beforeAutospacing="0" w:after="0" w:afterAutospacing="0" w:line="240" w:lineRule="auto"/>
        <w:rPr>
          <w:del w:id="216" w:author="Tanya Robacker" w:date="2019-04-02T13:59:00Z"/>
          <w:sz w:val="24"/>
          <w:szCs w:val="24"/>
        </w:rPr>
        <w:pPrChange w:id="217" w:author="Tanya Robacker" w:date="2019-04-02T13:50:00Z">
          <w:pPr>
            <w:pStyle w:val="NormalWeb"/>
            <w:spacing w:before="0" w:beforeAutospacing="0" w:after="0" w:afterAutospacing="0"/>
            <w:ind w:left="1080"/>
          </w:pPr>
        </w:pPrChange>
      </w:pPr>
    </w:p>
    <w:p w14:paraId="1CE2BC00" w14:textId="04A7FA4C" w:rsidR="00350C82" w:rsidRPr="00350C82" w:rsidDel="006A0816" w:rsidRDefault="00350C82" w:rsidP="00350C82">
      <w:pPr>
        <w:pStyle w:val="NormalWeb"/>
        <w:numPr>
          <w:ilvl w:val="0"/>
          <w:numId w:val="8"/>
        </w:numPr>
        <w:spacing w:before="0" w:beforeAutospacing="0" w:after="0" w:afterAutospacing="0" w:line="240" w:lineRule="auto"/>
        <w:rPr>
          <w:del w:id="218" w:author="Tanya Robacker" w:date="2019-04-02T13:59:00Z"/>
          <w:sz w:val="24"/>
          <w:szCs w:val="24"/>
        </w:rPr>
      </w:pPr>
      <w:del w:id="219" w:author="Tanya Robacker" w:date="2019-04-02T13:59:00Z">
        <w:r w:rsidRPr="00350C82" w:rsidDel="006A0816">
          <w:rPr>
            <w:sz w:val="24"/>
            <w:szCs w:val="24"/>
          </w:rPr>
          <w:delText>DC Administration -  DC Karns</w:delText>
        </w:r>
      </w:del>
    </w:p>
    <w:p w14:paraId="4153150E" w14:textId="06BC850D" w:rsidR="00350C82" w:rsidDel="006A0816" w:rsidRDefault="00350C82" w:rsidP="00A63142">
      <w:pPr>
        <w:pStyle w:val="NormalWeb"/>
        <w:numPr>
          <w:ilvl w:val="0"/>
          <w:numId w:val="9"/>
        </w:numPr>
        <w:spacing w:before="0" w:beforeAutospacing="0" w:after="0" w:afterAutospacing="0" w:line="240" w:lineRule="auto"/>
        <w:ind w:left="1710" w:hanging="540"/>
        <w:rPr>
          <w:del w:id="220" w:author="Tanya Robacker" w:date="2019-04-02T13:59:00Z"/>
          <w:sz w:val="24"/>
          <w:szCs w:val="24"/>
        </w:rPr>
      </w:pPr>
      <w:del w:id="221" w:author="Tanya Robacker" w:date="2019-04-02T13:59:00Z">
        <w:r w:rsidRPr="00350C82" w:rsidDel="006A0816">
          <w:rPr>
            <w:sz w:val="24"/>
            <w:szCs w:val="24"/>
          </w:rPr>
          <w:delText>Current Construction Proposals within the District</w:delText>
        </w:r>
        <w:r w:rsidR="00A63142" w:rsidDel="006A0816">
          <w:rPr>
            <w:sz w:val="24"/>
            <w:szCs w:val="24"/>
          </w:rPr>
          <w:delText xml:space="preserve"> </w:delText>
        </w:r>
      </w:del>
    </w:p>
    <w:p w14:paraId="7664EEA7" w14:textId="77777777" w:rsidR="001A4AAB" w:rsidDel="006A0816" w:rsidRDefault="001A4AAB" w:rsidP="001A4AAB">
      <w:pPr>
        <w:pStyle w:val="NormalWeb"/>
        <w:spacing w:before="0" w:beforeAutospacing="0" w:after="0" w:afterAutospacing="0"/>
        <w:rPr>
          <w:del w:id="222" w:author="Tanya Robacker" w:date="2019-04-02T13:59:00Z"/>
          <w:sz w:val="24"/>
          <w:szCs w:val="24"/>
        </w:rPr>
      </w:pPr>
    </w:p>
    <w:p w14:paraId="2D66C53E" w14:textId="71A7E280" w:rsidR="00B178CC" w:rsidDel="006A0816" w:rsidRDefault="00B178CC" w:rsidP="001A4AAB">
      <w:pPr>
        <w:pStyle w:val="NormalWeb"/>
        <w:spacing w:before="0" w:beforeAutospacing="0" w:after="0" w:afterAutospacing="0"/>
        <w:rPr>
          <w:del w:id="223" w:author="Tanya Robacker" w:date="2019-04-02T13:59:00Z"/>
          <w:sz w:val="24"/>
          <w:szCs w:val="24"/>
        </w:rPr>
      </w:pPr>
      <w:del w:id="224" w:author="Tanya Robacker" w:date="2019-04-02T13:59:00Z">
        <w:r w:rsidDel="006A0816">
          <w:rPr>
            <w:sz w:val="24"/>
            <w:szCs w:val="24"/>
          </w:rPr>
          <w:delText xml:space="preserve">Chief Olson </w:delText>
        </w:r>
        <w:r w:rsidR="00D66354" w:rsidDel="006A0816">
          <w:rPr>
            <w:sz w:val="24"/>
            <w:szCs w:val="24"/>
          </w:rPr>
          <w:delText xml:space="preserve">stated we are </w:delText>
        </w:r>
        <w:r w:rsidDel="006A0816">
          <w:rPr>
            <w:sz w:val="24"/>
            <w:szCs w:val="24"/>
          </w:rPr>
          <w:delText>seeing a tremendous amount of growth.</w:delText>
        </w:r>
      </w:del>
      <w:ins w:id="225" w:author="Mindy Roberts" w:date="2019-03-28T11:51:00Z">
        <w:del w:id="226" w:author="Tanya Robacker" w:date="2019-04-02T13:59:00Z">
          <w:r w:rsidR="002C20D2" w:rsidDel="006A0816">
            <w:rPr>
              <w:sz w:val="24"/>
              <w:szCs w:val="24"/>
            </w:rPr>
            <w:delText xml:space="preserve"> and are</w:delText>
          </w:r>
        </w:del>
      </w:ins>
      <w:del w:id="227" w:author="Tanya Robacker" w:date="2019-04-02T13:59:00Z">
        <w:r w:rsidDel="006A0816">
          <w:rPr>
            <w:sz w:val="24"/>
            <w:szCs w:val="24"/>
          </w:rPr>
          <w:delText xml:space="preserve">  T</w:delText>
        </w:r>
      </w:del>
      <w:ins w:id="228" w:author="Mindy Roberts" w:date="2019-03-28T11:52:00Z">
        <w:del w:id="229" w:author="Tanya Robacker" w:date="2019-04-02T13:59:00Z">
          <w:r w:rsidR="002C20D2" w:rsidDel="006A0816">
            <w:rPr>
              <w:sz w:val="24"/>
              <w:szCs w:val="24"/>
            </w:rPr>
            <w:delText>t</w:delText>
          </w:r>
        </w:del>
      </w:ins>
      <w:del w:id="230" w:author="Tanya Robacker" w:date="2019-04-02T13:59:00Z">
        <w:r w:rsidDel="006A0816">
          <w:rPr>
            <w:sz w:val="24"/>
            <w:szCs w:val="24"/>
          </w:rPr>
          <w:delText>rying to become engaged and informed.  Fire Safety needs to be advocated for.</w:delText>
        </w:r>
        <w:r w:rsidR="002C4AFD" w:rsidDel="006A0816">
          <w:rPr>
            <w:sz w:val="24"/>
            <w:szCs w:val="24"/>
          </w:rPr>
          <w:delText xml:space="preserve">  </w:delText>
        </w:r>
      </w:del>
      <w:ins w:id="231" w:author="Mindy Roberts" w:date="2019-03-28T12:11:00Z">
        <w:del w:id="232" w:author="Tanya Robacker" w:date="2019-04-02T13:59:00Z">
          <w:r w:rsidR="002F169B" w:rsidDel="006A0816">
            <w:rPr>
              <w:sz w:val="24"/>
              <w:szCs w:val="24"/>
            </w:rPr>
            <w:delText xml:space="preserve">We need to </w:delText>
          </w:r>
        </w:del>
      </w:ins>
      <w:del w:id="233" w:author="Tanya Robacker" w:date="2019-04-02T13:59:00Z">
        <w:r w:rsidR="002C4AFD" w:rsidDel="006A0816">
          <w:rPr>
            <w:sz w:val="24"/>
            <w:szCs w:val="24"/>
          </w:rPr>
          <w:delText>L</w:delText>
        </w:r>
      </w:del>
      <w:ins w:id="234" w:author="Mindy Roberts" w:date="2019-03-28T12:11:00Z">
        <w:del w:id="235" w:author="Tanya Robacker" w:date="2019-04-02T13:59:00Z">
          <w:r w:rsidR="002F169B" w:rsidDel="006A0816">
            <w:rPr>
              <w:sz w:val="24"/>
              <w:szCs w:val="24"/>
            </w:rPr>
            <w:delText>l</w:delText>
          </w:r>
        </w:del>
      </w:ins>
      <w:del w:id="236" w:author="Tanya Robacker" w:date="2019-04-02T13:59:00Z">
        <w:r w:rsidR="002C4AFD" w:rsidDel="006A0816">
          <w:rPr>
            <w:sz w:val="24"/>
            <w:szCs w:val="24"/>
          </w:rPr>
          <w:delText>ook at best practices for fire protection</w:delText>
        </w:r>
      </w:del>
      <w:ins w:id="237" w:author="Mindy Roberts" w:date="2019-03-28T12:12:00Z">
        <w:del w:id="238" w:author="Tanya Robacker" w:date="2019-04-02T13:59:00Z">
          <w:r w:rsidR="002F169B" w:rsidDel="006A0816">
            <w:rPr>
              <w:sz w:val="24"/>
              <w:szCs w:val="24"/>
            </w:rPr>
            <w:delText xml:space="preserve"> and safety</w:delText>
          </w:r>
        </w:del>
      </w:ins>
      <w:del w:id="239" w:author="Tanya Robacker" w:date="2019-04-02T13:59:00Z">
        <w:r w:rsidR="002C4AFD" w:rsidDel="006A0816">
          <w:rPr>
            <w:sz w:val="24"/>
            <w:szCs w:val="24"/>
          </w:rPr>
          <w:delText>.  Commissioner Holm stated DC Karns and AC Overby had presented on this and discussion was held regarding an FTE to</w:delText>
        </w:r>
        <w:r w:rsidR="00D66354" w:rsidDel="006A0816">
          <w:rPr>
            <w:sz w:val="24"/>
            <w:szCs w:val="24"/>
          </w:rPr>
          <w:delText xml:space="preserve"> help</w:delText>
        </w:r>
        <w:r w:rsidR="002C4AFD" w:rsidDel="006A0816">
          <w:rPr>
            <w:sz w:val="24"/>
            <w:szCs w:val="24"/>
          </w:rPr>
          <w:delText xml:space="preserve"> supp</w:delText>
        </w:r>
        <w:r w:rsidR="001A4AAB" w:rsidDel="006A0816">
          <w:rPr>
            <w:sz w:val="24"/>
            <w:szCs w:val="24"/>
          </w:rPr>
          <w:delText>ort Fire Prevention/PALS.</w:delText>
        </w:r>
      </w:del>
    </w:p>
    <w:p w14:paraId="21291E36" w14:textId="09001248" w:rsidR="00A63142" w:rsidRPr="00350C82" w:rsidRDefault="00A63142" w:rsidP="001A4AAB">
      <w:pPr>
        <w:pStyle w:val="NormalWeb"/>
        <w:spacing w:before="0" w:beforeAutospacing="0" w:after="0" w:afterAutospacing="0" w:line="240" w:lineRule="auto"/>
        <w:rPr>
          <w:sz w:val="24"/>
          <w:szCs w:val="24"/>
        </w:rPr>
      </w:pPr>
    </w:p>
    <w:p w14:paraId="2B5B97BF" w14:textId="1F424D0D" w:rsidR="00350C82" w:rsidRPr="002C4AFD" w:rsidDel="006A0816" w:rsidRDefault="00350C82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spacing w:line="228" w:lineRule="auto"/>
        <w:jc w:val="both"/>
        <w:rPr>
          <w:del w:id="240" w:author="Tanya Robacker" w:date="2019-04-02T14:01:00Z"/>
          <w:rFonts w:ascii="Arial" w:hAnsi="Arial" w:cs="Arial"/>
        </w:rPr>
      </w:pPr>
      <w:del w:id="241" w:author="Tanya Robacker" w:date="2019-04-02T14:02:00Z">
        <w:r w:rsidRPr="006A0816" w:rsidDel="006A0816">
          <w:rPr>
            <w:rFonts w:ascii="Arial" w:hAnsi="Arial" w:cs="Arial"/>
            <w:color w:val="000000"/>
          </w:rPr>
          <w:delText xml:space="preserve">Local 726 </w:delText>
        </w:r>
      </w:del>
    </w:p>
    <w:p w14:paraId="74756269" w14:textId="3CA555DF" w:rsidR="001A4AAB" w:rsidRPr="006A0816" w:rsidDel="006A0816" w:rsidRDefault="001A4AAB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spacing w:line="228" w:lineRule="auto"/>
        <w:jc w:val="both"/>
        <w:rPr>
          <w:del w:id="242" w:author="Tanya Robacker" w:date="2019-04-02T14:01:00Z"/>
          <w:rFonts w:ascii="Arial" w:hAnsi="Arial" w:cs="Arial"/>
          <w:color w:val="000000"/>
        </w:rPr>
        <w:pPrChange w:id="243" w:author="Tanya Robacker" w:date="2019-04-02T14:01:00Z">
          <w:pPr>
            <w:widowControl w:val="0"/>
            <w:tabs>
              <w:tab w:val="left" w:pos="-1440"/>
            </w:tabs>
            <w:spacing w:line="228" w:lineRule="auto"/>
            <w:jc w:val="both"/>
          </w:pPr>
        </w:pPrChange>
      </w:pPr>
    </w:p>
    <w:p w14:paraId="17BE2325" w14:textId="1E9D6CA5" w:rsidR="002C4AFD" w:rsidRPr="00D66354" w:rsidDel="006A0816" w:rsidRDefault="002C4AFD">
      <w:pPr>
        <w:widowControl w:val="0"/>
        <w:tabs>
          <w:tab w:val="left" w:pos="-1440"/>
        </w:tabs>
        <w:spacing w:line="228" w:lineRule="auto"/>
        <w:jc w:val="both"/>
        <w:rPr>
          <w:del w:id="244" w:author="Tanya Robacker" w:date="2019-04-02T14:02:00Z"/>
          <w:moveFrom w:id="245" w:author="Tanya Robacker" w:date="2019-04-02T14:01:00Z"/>
          <w:rFonts w:ascii="Arial" w:hAnsi="Arial" w:cs="Arial"/>
          <w:color w:val="000000"/>
        </w:rPr>
      </w:pPr>
      <w:moveFromRangeStart w:id="246" w:author="Tanya Robacker" w:date="2019-04-02T14:01:00Z" w:name="move5106130"/>
      <w:moveFrom w:id="247" w:author="Tanya Robacker" w:date="2019-04-02T14:01:00Z">
        <w:del w:id="248" w:author="Tanya Robacker" w:date="2019-04-02T14:02:00Z">
          <w:r w:rsidRPr="00D66354" w:rsidDel="006A0816">
            <w:rPr>
              <w:rFonts w:ascii="Arial" w:hAnsi="Arial" w:cs="Arial"/>
              <w:color w:val="000000"/>
            </w:rPr>
            <w:delText xml:space="preserve">John Garner reported door belling </w:delText>
          </w:r>
          <w:r w:rsidR="00D66354" w:rsidDel="006A0816">
            <w:rPr>
              <w:rFonts w:ascii="Arial" w:hAnsi="Arial" w:cs="Arial"/>
              <w:color w:val="000000"/>
            </w:rPr>
            <w:delText xml:space="preserve">is </w:delText>
          </w:r>
          <w:r w:rsidRPr="00D66354" w:rsidDel="006A0816">
            <w:rPr>
              <w:rFonts w:ascii="Arial" w:hAnsi="Arial" w:cs="Arial"/>
              <w:color w:val="000000"/>
            </w:rPr>
            <w:delText xml:space="preserve">being done and </w:delText>
          </w:r>
          <w:r w:rsidR="001A4AAB" w:rsidDel="006A0816">
            <w:rPr>
              <w:rFonts w:ascii="Arial" w:hAnsi="Arial" w:cs="Arial"/>
              <w:color w:val="000000"/>
            </w:rPr>
            <w:delText>phone calls will be starting this coming week.</w:delText>
          </w:r>
          <w:r w:rsidR="007362C2" w:rsidDel="006A0816">
            <w:rPr>
              <w:rFonts w:ascii="Arial" w:hAnsi="Arial" w:cs="Arial"/>
              <w:color w:val="000000"/>
            </w:rPr>
            <w:delText xml:space="preserve"> They are a</w:delText>
          </w:r>
          <w:r w:rsidRPr="00D66354" w:rsidDel="006A0816">
            <w:rPr>
              <w:rFonts w:ascii="Arial" w:hAnsi="Arial" w:cs="Arial"/>
              <w:color w:val="000000"/>
            </w:rPr>
            <w:delText xml:space="preserve">lso building signs and getting them out.  </w:delText>
          </w:r>
          <w:r w:rsidR="007362C2" w:rsidDel="006A0816">
            <w:rPr>
              <w:rFonts w:ascii="Arial" w:hAnsi="Arial" w:cs="Arial"/>
              <w:color w:val="000000"/>
            </w:rPr>
            <w:delText>The U</w:delText>
          </w:r>
          <w:r w:rsidRPr="00D66354" w:rsidDel="006A0816">
            <w:rPr>
              <w:rFonts w:ascii="Arial" w:hAnsi="Arial" w:cs="Arial"/>
              <w:color w:val="000000"/>
            </w:rPr>
            <w:delText xml:space="preserve">nion Banquet </w:delText>
          </w:r>
          <w:r w:rsidR="007362C2" w:rsidDel="006A0816">
            <w:rPr>
              <w:rFonts w:ascii="Arial" w:hAnsi="Arial" w:cs="Arial"/>
              <w:color w:val="000000"/>
            </w:rPr>
            <w:delText xml:space="preserve">is </w:delText>
          </w:r>
          <w:r w:rsidRPr="00D66354" w:rsidDel="006A0816">
            <w:rPr>
              <w:rFonts w:ascii="Arial" w:hAnsi="Arial" w:cs="Arial"/>
              <w:color w:val="000000"/>
            </w:rPr>
            <w:delText xml:space="preserve">coming up on </w:delText>
          </w:r>
          <w:r w:rsidR="00D66354" w:rsidDel="006A0816">
            <w:rPr>
              <w:rFonts w:ascii="Arial" w:hAnsi="Arial" w:cs="Arial"/>
              <w:color w:val="000000"/>
            </w:rPr>
            <w:delText>April</w:delText>
          </w:r>
          <w:r w:rsidRPr="00D66354" w:rsidDel="006A0816">
            <w:rPr>
              <w:rFonts w:ascii="Arial" w:hAnsi="Arial" w:cs="Arial"/>
              <w:color w:val="000000"/>
            </w:rPr>
            <w:delText xml:space="preserve"> 27</w:delText>
          </w:r>
          <w:r w:rsidRPr="00D66354" w:rsidDel="006A0816">
            <w:rPr>
              <w:rFonts w:ascii="Arial" w:hAnsi="Arial" w:cs="Arial"/>
              <w:color w:val="000000"/>
              <w:vertAlign w:val="superscript"/>
            </w:rPr>
            <w:delText>th</w:delText>
          </w:r>
          <w:r w:rsidR="007362C2" w:rsidDel="006A0816">
            <w:rPr>
              <w:rFonts w:ascii="Arial" w:hAnsi="Arial" w:cs="Arial"/>
              <w:color w:val="000000"/>
            </w:rPr>
            <w:delText>.</w:delText>
          </w:r>
          <w:r w:rsidRPr="00D66354" w:rsidDel="006A0816">
            <w:rPr>
              <w:rFonts w:ascii="Arial" w:hAnsi="Arial" w:cs="Arial"/>
              <w:color w:val="000000"/>
            </w:rPr>
            <w:delText xml:space="preserve">  </w:delText>
          </w:r>
        </w:del>
      </w:moveFrom>
    </w:p>
    <w:moveFromRangeEnd w:id="246"/>
    <w:p w14:paraId="1A664309" w14:textId="185DC3F2" w:rsidR="002C4AFD" w:rsidRPr="00350C82" w:rsidDel="006A0816" w:rsidRDefault="002C4AFD">
      <w:pPr>
        <w:widowControl w:val="0"/>
        <w:tabs>
          <w:tab w:val="left" w:pos="-1440"/>
        </w:tabs>
        <w:spacing w:line="228" w:lineRule="auto"/>
        <w:jc w:val="both"/>
        <w:rPr>
          <w:del w:id="249" w:author="Tanya Robacker" w:date="2019-04-02T14:02:00Z"/>
          <w:rFonts w:ascii="Arial" w:hAnsi="Arial" w:cs="Arial"/>
        </w:rPr>
        <w:pPrChange w:id="250" w:author="Tanya Robacker" w:date="2019-04-02T14:01:00Z">
          <w:pPr>
            <w:pStyle w:val="ListParagraph"/>
            <w:widowControl w:val="0"/>
            <w:tabs>
              <w:tab w:val="left" w:pos="-1440"/>
            </w:tabs>
            <w:spacing w:line="228" w:lineRule="auto"/>
            <w:ind w:left="1080"/>
            <w:jc w:val="both"/>
          </w:pPr>
        </w:pPrChange>
      </w:pPr>
    </w:p>
    <w:p w14:paraId="193D9ED0" w14:textId="0DA31CF8" w:rsidR="006A0816" w:rsidRPr="007362C2" w:rsidDel="006A0816" w:rsidRDefault="00350C82">
      <w:pPr>
        <w:pStyle w:val="ListParagraph"/>
        <w:widowControl w:val="0"/>
        <w:numPr>
          <w:ilvl w:val="1"/>
          <w:numId w:val="8"/>
        </w:numPr>
        <w:tabs>
          <w:tab w:val="left" w:pos="-1440"/>
        </w:tabs>
        <w:spacing w:line="228" w:lineRule="auto"/>
        <w:jc w:val="both"/>
        <w:rPr>
          <w:del w:id="251" w:author="Tanya Robacker" w:date="2019-04-02T14:02:00Z"/>
          <w:rFonts w:ascii="Arial" w:hAnsi="Arial" w:cs="Arial"/>
        </w:rPr>
        <w:pPrChange w:id="252" w:author="Tanya Robacker" w:date="2019-04-02T14:00:00Z">
          <w:pPr>
            <w:pStyle w:val="ListParagraph"/>
            <w:widowControl w:val="0"/>
            <w:numPr>
              <w:numId w:val="8"/>
            </w:numPr>
            <w:tabs>
              <w:tab w:val="left" w:pos="-1440"/>
              <w:tab w:val="num" w:pos="1080"/>
            </w:tabs>
            <w:spacing w:line="228" w:lineRule="auto"/>
            <w:ind w:left="1080" w:hanging="360"/>
            <w:jc w:val="both"/>
          </w:pPr>
        </w:pPrChange>
      </w:pPr>
      <w:del w:id="253" w:author="Tanya Robacker" w:date="2019-04-02T14:02:00Z">
        <w:r w:rsidRPr="00350C82" w:rsidDel="006A0816">
          <w:rPr>
            <w:rFonts w:ascii="Arial" w:hAnsi="Arial" w:cs="Arial"/>
            <w:color w:val="000000"/>
          </w:rPr>
          <w:delText>Fire Chief</w:delText>
        </w:r>
      </w:del>
    </w:p>
    <w:p w14:paraId="4DA8B164" w14:textId="459B15DC" w:rsidR="007362C2" w:rsidDel="006A0816" w:rsidRDefault="007362C2" w:rsidP="007362C2">
      <w:pPr>
        <w:widowControl w:val="0"/>
        <w:tabs>
          <w:tab w:val="left" w:pos="-1440"/>
        </w:tabs>
        <w:spacing w:line="228" w:lineRule="auto"/>
        <w:jc w:val="both"/>
        <w:rPr>
          <w:del w:id="254" w:author="Tanya Robacker" w:date="2019-04-02T14:02:00Z"/>
          <w:rFonts w:ascii="Arial" w:hAnsi="Arial" w:cs="Arial"/>
          <w:color w:val="000000"/>
        </w:rPr>
      </w:pPr>
    </w:p>
    <w:p w14:paraId="076765EA" w14:textId="2BB2B3E2" w:rsidR="00081824" w:rsidRPr="007362C2" w:rsidDel="006A0816" w:rsidRDefault="007362C2" w:rsidP="007362C2">
      <w:pPr>
        <w:widowControl w:val="0"/>
        <w:tabs>
          <w:tab w:val="left" w:pos="-1440"/>
        </w:tabs>
        <w:spacing w:line="228" w:lineRule="auto"/>
        <w:jc w:val="both"/>
        <w:rPr>
          <w:del w:id="255" w:author="Tanya Robacker" w:date="2019-04-02T14:02:00Z"/>
          <w:rFonts w:ascii="Arial" w:hAnsi="Arial" w:cs="Arial"/>
          <w:color w:val="000000"/>
        </w:rPr>
      </w:pPr>
      <w:del w:id="256" w:author="Tanya Robacker" w:date="2019-04-02T14:02:00Z">
        <w:r w:rsidDel="006A0816">
          <w:rPr>
            <w:rFonts w:ascii="Arial" w:hAnsi="Arial" w:cs="Arial"/>
            <w:color w:val="000000"/>
          </w:rPr>
          <w:delText>A gro</w:delText>
        </w:r>
        <w:r w:rsidR="00A6713D" w:rsidDel="006A0816">
          <w:rPr>
            <w:rFonts w:ascii="Arial" w:hAnsi="Arial" w:cs="Arial"/>
            <w:color w:val="000000"/>
          </w:rPr>
          <w:delText xml:space="preserve">up of citizens have approached the County to petition incorporating Spanaway.  </w:delText>
        </w:r>
        <w:r w:rsidR="00D66354" w:rsidDel="006A0816">
          <w:rPr>
            <w:rFonts w:ascii="Arial" w:hAnsi="Arial" w:cs="Arial"/>
            <w:color w:val="000000"/>
          </w:rPr>
          <w:delText>Prin</w:delText>
        </w:r>
        <w:r w:rsidR="00A6713D" w:rsidDel="006A0816">
          <w:rPr>
            <w:rFonts w:ascii="Arial" w:hAnsi="Arial" w:cs="Arial"/>
            <w:color w:val="000000"/>
          </w:rPr>
          <w:delText>c</w:delText>
        </w:r>
        <w:r w:rsidR="00D66354" w:rsidDel="006A0816">
          <w:rPr>
            <w:rFonts w:ascii="Arial" w:hAnsi="Arial" w:cs="Arial"/>
            <w:color w:val="000000"/>
          </w:rPr>
          <w:delText>i</w:delText>
        </w:r>
        <w:r w:rsidR="00A6713D" w:rsidDel="006A0816">
          <w:rPr>
            <w:rFonts w:ascii="Arial" w:hAnsi="Arial" w:cs="Arial"/>
            <w:color w:val="000000"/>
          </w:rPr>
          <w:delText xml:space="preserve">ple reasons are law enforcement and growth.  </w:delText>
        </w:r>
      </w:del>
      <w:ins w:id="257" w:author="Mindy Roberts" w:date="2019-03-28T12:12:00Z">
        <w:del w:id="258" w:author="Tanya Robacker" w:date="2019-04-02T14:02:00Z">
          <w:r w:rsidR="002F169B" w:rsidDel="006A0816">
            <w:rPr>
              <w:rFonts w:ascii="Arial" w:hAnsi="Arial" w:cs="Arial"/>
              <w:color w:val="000000"/>
            </w:rPr>
            <w:delText xml:space="preserve">They will be </w:delText>
          </w:r>
        </w:del>
      </w:ins>
      <w:del w:id="259" w:author="Tanya Robacker" w:date="2019-04-02T14:02:00Z">
        <w:r w:rsidR="00A6713D" w:rsidDel="006A0816">
          <w:rPr>
            <w:rFonts w:ascii="Arial" w:hAnsi="Arial" w:cs="Arial"/>
            <w:color w:val="000000"/>
          </w:rPr>
          <w:delText>S</w:delText>
        </w:r>
      </w:del>
      <w:ins w:id="260" w:author="Mindy Roberts" w:date="2019-03-28T12:12:00Z">
        <w:del w:id="261" w:author="Tanya Robacker" w:date="2019-04-02T14:02:00Z">
          <w:r w:rsidR="002F169B" w:rsidDel="006A0816">
            <w:rPr>
              <w:rFonts w:ascii="Arial" w:hAnsi="Arial" w:cs="Arial"/>
              <w:color w:val="000000"/>
            </w:rPr>
            <w:delText>s</w:delText>
          </w:r>
        </w:del>
      </w:ins>
      <w:del w:id="262" w:author="Tanya Robacker" w:date="2019-04-02T14:02:00Z">
        <w:r w:rsidR="00A6713D" w:rsidDel="006A0816">
          <w:rPr>
            <w:rFonts w:ascii="Arial" w:hAnsi="Arial" w:cs="Arial"/>
            <w:color w:val="000000"/>
          </w:rPr>
          <w:delText xml:space="preserve">tarting </w:delText>
        </w:r>
        <w:r w:rsidDel="006A0816">
          <w:rPr>
            <w:rFonts w:ascii="Arial" w:hAnsi="Arial" w:cs="Arial"/>
            <w:color w:val="000000"/>
          </w:rPr>
          <w:delText>with a small geographic area,</w:delText>
        </w:r>
      </w:del>
      <w:ins w:id="263" w:author="Mindy Roberts" w:date="2019-03-28T12:12:00Z">
        <w:del w:id="264" w:author="Tanya Robacker" w:date="2019-04-02T14:02:00Z">
          <w:r w:rsidR="002F169B" w:rsidDel="006A0816">
            <w:rPr>
              <w:rFonts w:ascii="Arial" w:hAnsi="Arial" w:cs="Arial"/>
              <w:color w:val="000000"/>
            </w:rPr>
            <w:delText>.</w:delText>
          </w:r>
        </w:del>
      </w:ins>
      <w:del w:id="265" w:author="Tanya Robacker" w:date="2019-04-02T14:02:00Z">
        <w:r w:rsidDel="006A0816">
          <w:rPr>
            <w:rFonts w:ascii="Arial" w:hAnsi="Arial" w:cs="Arial"/>
            <w:color w:val="000000"/>
          </w:rPr>
          <w:delText xml:space="preserve"> w</w:delText>
        </w:r>
        <w:r w:rsidR="00A6713D" w:rsidDel="006A0816">
          <w:rPr>
            <w:rFonts w:ascii="Arial" w:hAnsi="Arial" w:cs="Arial"/>
            <w:color w:val="000000"/>
          </w:rPr>
          <w:delText>e are not for or against</w:delText>
        </w:r>
        <w:r w:rsidR="00D66354" w:rsidDel="006A0816">
          <w:rPr>
            <w:rFonts w:ascii="Arial" w:hAnsi="Arial" w:cs="Arial"/>
            <w:color w:val="000000"/>
          </w:rPr>
          <w:delText xml:space="preserve"> this and want to be aware and involved.  W</w:delText>
        </w:r>
        <w:r w:rsidR="00A6713D" w:rsidDel="006A0816">
          <w:rPr>
            <w:rFonts w:ascii="Arial" w:hAnsi="Arial" w:cs="Arial"/>
            <w:color w:val="000000"/>
          </w:rPr>
          <w:delText xml:space="preserve">e have worked well with </w:delText>
        </w:r>
        <w:r w:rsidDel="006A0816">
          <w:rPr>
            <w:rFonts w:ascii="Arial" w:hAnsi="Arial" w:cs="Arial"/>
            <w:color w:val="000000"/>
          </w:rPr>
          <w:delText xml:space="preserve">the City of Puyallup. </w:delText>
        </w:r>
        <w:r w:rsidR="00A6713D" w:rsidDel="006A0816">
          <w:rPr>
            <w:rFonts w:ascii="Arial" w:hAnsi="Arial" w:cs="Arial"/>
            <w:color w:val="000000"/>
          </w:rPr>
          <w:delText>Will be meeting with the organizers.</w:delText>
        </w:r>
        <w:r w:rsidR="00081824" w:rsidDel="006A0816">
          <w:rPr>
            <w:rFonts w:ascii="Arial" w:hAnsi="Arial" w:cs="Arial"/>
          </w:rPr>
          <w:delText xml:space="preserve"> </w:delText>
        </w:r>
      </w:del>
    </w:p>
    <w:p w14:paraId="596802AF" w14:textId="77777777" w:rsidR="00AF2FBE" w:rsidRPr="006D5905" w:rsidRDefault="00AF2FBE" w:rsidP="006D5905">
      <w:pPr>
        <w:pStyle w:val="NormalWeb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p w14:paraId="4DDCAD6C" w14:textId="77777777" w:rsidR="00781924" w:rsidRPr="0001459D" w:rsidRDefault="00781924" w:rsidP="00E409A6">
      <w:pPr>
        <w:widowControl w:val="0"/>
        <w:tabs>
          <w:tab w:val="left" w:pos="-1440"/>
        </w:tabs>
        <w:snapToGrid w:val="0"/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CORRESPONDENCE</w:t>
      </w:r>
    </w:p>
    <w:p w14:paraId="0BA7DCB4" w14:textId="1DAB481B" w:rsidR="001F1EBD" w:rsidRPr="00034808" w:rsidRDefault="00034808" w:rsidP="006434AF">
      <w:pPr>
        <w:rPr>
          <w:rFonts w:ascii="Arial" w:hAnsi="Arial" w:cs="Arial"/>
        </w:rPr>
      </w:pPr>
      <w:r w:rsidRPr="00034808">
        <w:rPr>
          <w:rFonts w:ascii="Arial" w:hAnsi="Arial" w:cs="Arial"/>
        </w:rPr>
        <w:t>Included in packet.</w:t>
      </w:r>
    </w:p>
    <w:p w14:paraId="7CBEE57E" w14:textId="77777777" w:rsidR="00350C82" w:rsidRPr="0001459D" w:rsidRDefault="00350C82" w:rsidP="006434AF">
      <w:pPr>
        <w:rPr>
          <w:rFonts w:ascii="Arial" w:hAnsi="Arial" w:cs="Arial"/>
          <w:b/>
        </w:rPr>
      </w:pPr>
    </w:p>
    <w:p w14:paraId="4E08FFC6" w14:textId="77777777" w:rsidR="00781924" w:rsidRPr="0001459D" w:rsidRDefault="00781924" w:rsidP="006434AF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COMMISSIONER COMMENTS</w:t>
      </w:r>
    </w:p>
    <w:p w14:paraId="4A491B35" w14:textId="77777777" w:rsidR="007F52E4" w:rsidRPr="0001459D" w:rsidRDefault="007F52E4" w:rsidP="00E409A6">
      <w:pPr>
        <w:pStyle w:val="ListParagraph"/>
        <w:ind w:left="0"/>
        <w:rPr>
          <w:rFonts w:ascii="Arial" w:hAnsi="Arial" w:cs="Arial"/>
        </w:rPr>
      </w:pPr>
    </w:p>
    <w:p w14:paraId="59247937" w14:textId="17D94DED" w:rsidR="00F419DC" w:rsidRDefault="0023301F" w:rsidP="00E409A6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Ex-Officio Door</w:t>
      </w:r>
      <w:r w:rsidR="006D2A05">
        <w:rPr>
          <w:rFonts w:ascii="Arial" w:hAnsi="Arial" w:cs="Arial"/>
          <w:b/>
        </w:rPr>
        <w:t xml:space="preserve"> </w:t>
      </w:r>
      <w:ins w:id="266" w:author="Mindy Roberts" w:date="2019-03-28T12:23:00Z">
        <w:del w:id="267" w:author="Tanya Robacker" w:date="2019-04-02T14:11:00Z">
          <w:r w:rsidR="00180E93" w:rsidRPr="00180E93" w:rsidDel="00F26D0D">
            <w:rPr>
              <w:rFonts w:ascii="Arial" w:hAnsi="Arial" w:cs="Arial"/>
              <w:rPrChange w:id="268" w:author="Mindy Roberts" w:date="2019-03-28T12:23:00Z">
                <w:rPr>
                  <w:rFonts w:ascii="Arial" w:hAnsi="Arial" w:cs="Arial"/>
                  <w:b/>
                </w:rPr>
              </w:rPrChange>
            </w:rPr>
            <w:delText>stated</w:delText>
          </w:r>
        </w:del>
      </w:ins>
      <w:ins w:id="269" w:author="Tanya Robacker" w:date="2019-04-02T14:11:00Z">
        <w:r w:rsidR="00F26D0D">
          <w:rPr>
            <w:rFonts w:ascii="Arial" w:hAnsi="Arial" w:cs="Arial"/>
          </w:rPr>
          <w:t xml:space="preserve">reported City Council meets tomorrow </w:t>
        </w:r>
      </w:ins>
      <w:ins w:id="270" w:author="Mindy Roberts" w:date="2019-03-28T12:23:00Z">
        <w:del w:id="271" w:author="Tanya Robacker" w:date="2019-04-02T14:11:00Z">
          <w:r w:rsidR="00180E93" w:rsidRPr="00180E93" w:rsidDel="00F26D0D">
            <w:rPr>
              <w:rFonts w:ascii="Arial" w:hAnsi="Arial" w:cs="Arial"/>
              <w:rPrChange w:id="272" w:author="Mindy Roberts" w:date="2019-03-28T12:23:00Z">
                <w:rPr>
                  <w:rFonts w:ascii="Arial" w:hAnsi="Arial" w:cs="Arial"/>
                  <w:b/>
                </w:rPr>
              </w:rPrChange>
            </w:rPr>
            <w:delText xml:space="preserve"> there’s a meeting </w:delText>
          </w:r>
        </w:del>
      </w:ins>
      <w:del w:id="273" w:author="Tanya Robacker" w:date="2019-04-02T14:11:00Z">
        <w:r w:rsidR="00034808" w:rsidRPr="00180E93" w:rsidDel="00F26D0D">
          <w:rPr>
            <w:rFonts w:ascii="Arial" w:hAnsi="Arial" w:cs="Arial"/>
          </w:rPr>
          <w:delText>tomorrow</w:delText>
        </w:r>
        <w:r w:rsidR="00034808" w:rsidDel="00F26D0D">
          <w:rPr>
            <w:rFonts w:ascii="Arial" w:hAnsi="Arial" w:cs="Arial"/>
          </w:rPr>
          <w:delText xml:space="preserve"> night </w:delText>
        </w:r>
      </w:del>
      <w:ins w:id="274" w:author="Mindy Roberts" w:date="2019-03-28T12:23:00Z">
        <w:del w:id="275" w:author="Tanya Robacker" w:date="2019-04-02T14:11:00Z">
          <w:r w:rsidR="00180E93" w:rsidDel="00F26D0D">
            <w:rPr>
              <w:rFonts w:ascii="Arial" w:hAnsi="Arial" w:cs="Arial"/>
            </w:rPr>
            <w:delText xml:space="preserve">to </w:delText>
          </w:r>
        </w:del>
      </w:ins>
      <w:del w:id="276" w:author="Tanya Robacker" w:date="2019-04-02T14:11:00Z">
        <w:r w:rsidR="00034808" w:rsidDel="00F26D0D">
          <w:rPr>
            <w:rFonts w:ascii="Arial" w:hAnsi="Arial" w:cs="Arial"/>
          </w:rPr>
          <w:delText xml:space="preserve">debunk </w:delText>
        </w:r>
      </w:del>
      <w:ins w:id="277" w:author="Mindy Roberts" w:date="2019-03-28T12:23:00Z">
        <w:del w:id="278" w:author="Tanya Robacker" w:date="2019-04-02T14:11:00Z">
          <w:r w:rsidR="00180E93" w:rsidDel="00F26D0D">
            <w:rPr>
              <w:rFonts w:ascii="Arial" w:hAnsi="Arial" w:cs="Arial"/>
            </w:rPr>
            <w:delText xml:space="preserve">rumors on the </w:delText>
          </w:r>
        </w:del>
      </w:ins>
      <w:del w:id="279" w:author="Tanya Robacker" w:date="2019-04-02T14:11:00Z">
        <w:r w:rsidR="00034808" w:rsidDel="00F26D0D">
          <w:rPr>
            <w:rFonts w:ascii="Arial" w:hAnsi="Arial" w:cs="Arial"/>
          </w:rPr>
          <w:delText>housing amendments</w:delText>
        </w:r>
      </w:del>
      <w:del w:id="280" w:author="Mindy Roberts" w:date="2019-03-28T12:23:00Z">
        <w:r w:rsidR="00034808" w:rsidDel="00180E93">
          <w:rPr>
            <w:rFonts w:ascii="Arial" w:hAnsi="Arial" w:cs="Arial"/>
          </w:rPr>
          <w:delText>,</w:delText>
        </w:r>
      </w:del>
      <w:ins w:id="281" w:author="Mindy Roberts" w:date="2019-03-28T12:23:00Z">
        <w:del w:id="282" w:author="Tanya Robacker" w:date="2019-04-02T14:11:00Z">
          <w:r w:rsidR="00180E93" w:rsidDel="00F26D0D">
            <w:rPr>
              <w:rFonts w:ascii="Arial" w:hAnsi="Arial" w:cs="Arial"/>
            </w:rPr>
            <w:delText>which were</w:delText>
          </w:r>
        </w:del>
      </w:ins>
      <w:del w:id="283" w:author="Tanya Robacker" w:date="2019-04-02T14:11:00Z">
        <w:r w:rsidR="00034808" w:rsidDel="00F26D0D">
          <w:rPr>
            <w:rFonts w:ascii="Arial" w:hAnsi="Arial" w:cs="Arial"/>
          </w:rPr>
          <w:delText xml:space="preserve"> started </w:delText>
        </w:r>
      </w:del>
      <w:ins w:id="284" w:author="Tanya Robacker" w:date="2019-04-02T14:12:00Z">
        <w:r w:rsidR="00F26D0D">
          <w:rPr>
            <w:rFonts w:ascii="Arial" w:hAnsi="Arial" w:cs="Arial"/>
          </w:rPr>
          <w:t xml:space="preserve">to discuss the </w:t>
        </w:r>
      </w:ins>
      <w:del w:id="285" w:author="Tanya Robacker" w:date="2019-04-02T14:12:00Z">
        <w:r w:rsidR="00034808" w:rsidDel="00F26D0D">
          <w:rPr>
            <w:rFonts w:ascii="Arial" w:hAnsi="Arial" w:cs="Arial"/>
          </w:rPr>
          <w:delText>in 2</w:delText>
        </w:r>
      </w:del>
      <w:ins w:id="286" w:author="Tanya Robacker" w:date="2019-04-02T14:12:00Z">
        <w:r w:rsidR="00F26D0D">
          <w:rPr>
            <w:rFonts w:ascii="Arial" w:hAnsi="Arial" w:cs="Arial"/>
          </w:rPr>
          <w:t>2</w:t>
        </w:r>
      </w:ins>
      <w:r w:rsidR="00034808">
        <w:rPr>
          <w:rFonts w:ascii="Arial" w:hAnsi="Arial" w:cs="Arial"/>
        </w:rPr>
        <w:t xml:space="preserve">015 </w:t>
      </w:r>
      <w:del w:id="287" w:author="Tanya Robacker" w:date="2019-04-02T14:12:00Z">
        <w:r w:rsidR="00034808" w:rsidDel="00F26D0D">
          <w:rPr>
            <w:rFonts w:ascii="Arial" w:hAnsi="Arial" w:cs="Arial"/>
          </w:rPr>
          <w:delText xml:space="preserve">with </w:delText>
        </w:r>
      </w:del>
      <w:ins w:id="288" w:author="Mindy Roberts" w:date="2019-03-28T12:24:00Z">
        <w:del w:id="289" w:author="Tanya Robacker" w:date="2019-04-02T14:12:00Z">
          <w:r w:rsidR="00180E93" w:rsidDel="00F26D0D">
            <w:rPr>
              <w:rFonts w:ascii="Arial" w:hAnsi="Arial" w:cs="Arial"/>
            </w:rPr>
            <w:delText xml:space="preserve">the </w:delText>
          </w:r>
        </w:del>
      </w:ins>
      <w:r w:rsidR="00034808">
        <w:rPr>
          <w:rFonts w:ascii="Arial" w:hAnsi="Arial" w:cs="Arial"/>
        </w:rPr>
        <w:t>Comp Plan</w:t>
      </w:r>
      <w:ins w:id="290" w:author="Tanya Robacker" w:date="2019-04-02T14:14:00Z">
        <w:r w:rsidR="0012726E">
          <w:rPr>
            <w:rFonts w:ascii="Arial" w:hAnsi="Arial" w:cs="Arial"/>
          </w:rPr>
          <w:t xml:space="preserve">, for which </w:t>
        </w:r>
      </w:ins>
      <w:del w:id="291" w:author="Tanya Robacker" w:date="2019-04-02T14:12:00Z">
        <w:r w:rsidR="00034808" w:rsidDel="00F26D0D">
          <w:rPr>
            <w:rFonts w:ascii="Arial" w:hAnsi="Arial" w:cs="Arial"/>
          </w:rPr>
          <w:delText xml:space="preserve"> adoption</w:delText>
        </w:r>
      </w:del>
      <w:del w:id="292" w:author="Tanya Robacker" w:date="2019-04-02T14:13:00Z">
        <w:r w:rsidR="00034808" w:rsidDel="00F26D0D">
          <w:rPr>
            <w:rFonts w:ascii="Arial" w:hAnsi="Arial" w:cs="Arial"/>
          </w:rPr>
          <w:delText xml:space="preserve">.  There have been several </w:delText>
        </w:r>
        <w:r w:rsidR="00034808" w:rsidDel="00F26D0D">
          <w:rPr>
            <w:rFonts w:ascii="Arial" w:hAnsi="Arial" w:cs="Arial"/>
          </w:rPr>
          <w:lastRenderedPageBreak/>
          <w:delText xml:space="preserve">meetings </w:delText>
        </w:r>
        <w:r w:rsidR="00D66354" w:rsidDel="00F26D0D">
          <w:rPr>
            <w:rFonts w:ascii="Arial" w:hAnsi="Arial" w:cs="Arial"/>
          </w:rPr>
          <w:delText xml:space="preserve">held on this </w:delText>
        </w:r>
        <w:r w:rsidR="00034808" w:rsidDel="00F26D0D">
          <w:rPr>
            <w:rFonts w:ascii="Arial" w:hAnsi="Arial" w:cs="Arial"/>
          </w:rPr>
          <w:delText xml:space="preserve">and </w:delText>
        </w:r>
        <w:r w:rsidR="00D66354" w:rsidDel="00F26D0D">
          <w:rPr>
            <w:rFonts w:ascii="Arial" w:hAnsi="Arial" w:cs="Arial"/>
          </w:rPr>
          <w:delText xml:space="preserve">it is </w:delText>
        </w:r>
        <w:r w:rsidR="00034808" w:rsidDel="00F26D0D">
          <w:rPr>
            <w:rFonts w:ascii="Arial" w:hAnsi="Arial" w:cs="Arial"/>
          </w:rPr>
          <w:delText xml:space="preserve">not something that is new and/or being snuck through.  </w:delText>
        </w:r>
      </w:del>
      <w:ins w:id="293" w:author="Mindy Roberts" w:date="2019-03-28T12:24:00Z">
        <w:del w:id="294" w:author="Tanya Robacker" w:date="2019-04-02T14:13:00Z">
          <w:r w:rsidR="00180E93" w:rsidDel="00F26D0D">
            <w:rPr>
              <w:rFonts w:ascii="Arial" w:hAnsi="Arial" w:cs="Arial"/>
            </w:rPr>
            <w:delText xml:space="preserve">The City is </w:delText>
          </w:r>
        </w:del>
      </w:ins>
      <w:del w:id="295" w:author="Tanya Robacker" w:date="2019-04-02T14:13:00Z">
        <w:r w:rsidR="00034808" w:rsidDel="00F26D0D">
          <w:rPr>
            <w:rFonts w:ascii="Arial" w:hAnsi="Arial" w:cs="Arial"/>
          </w:rPr>
          <w:delText>N</w:delText>
        </w:r>
      </w:del>
      <w:ins w:id="296" w:author="Mindy Roberts" w:date="2019-03-28T12:24:00Z">
        <w:del w:id="297" w:author="Tanya Robacker" w:date="2019-04-02T14:13:00Z">
          <w:r w:rsidR="00180E93" w:rsidDel="00F26D0D">
            <w:rPr>
              <w:rFonts w:ascii="Arial" w:hAnsi="Arial" w:cs="Arial"/>
            </w:rPr>
            <w:delText>n</w:delText>
          </w:r>
        </w:del>
      </w:ins>
      <w:del w:id="298" w:author="Tanya Robacker" w:date="2019-04-02T14:13:00Z">
        <w:r w:rsidR="00034808" w:rsidDel="00F26D0D">
          <w:rPr>
            <w:rFonts w:ascii="Arial" w:hAnsi="Arial" w:cs="Arial"/>
          </w:rPr>
          <w:delText>ot getting rid of single</w:delText>
        </w:r>
        <w:r w:rsidR="00D66354" w:rsidDel="00F26D0D">
          <w:rPr>
            <w:rFonts w:ascii="Arial" w:hAnsi="Arial" w:cs="Arial"/>
          </w:rPr>
          <w:delText>-</w:delText>
        </w:r>
        <w:r w:rsidR="00034808" w:rsidDel="00F26D0D">
          <w:rPr>
            <w:rFonts w:ascii="Arial" w:hAnsi="Arial" w:cs="Arial"/>
          </w:rPr>
          <w:delText>family developments.</w:delText>
        </w:r>
      </w:del>
      <w:ins w:id="299" w:author="Mindy Roberts" w:date="2019-03-28T12:24:00Z">
        <w:del w:id="300" w:author="Tanya Robacker" w:date="2019-04-02T14:13:00Z">
          <w:r w:rsidR="00180E93" w:rsidDel="00F26D0D">
            <w:rPr>
              <w:rFonts w:ascii="Arial" w:hAnsi="Arial" w:cs="Arial"/>
            </w:rPr>
            <w:delText xml:space="preserve"> and</w:delText>
          </w:r>
        </w:del>
      </w:ins>
      <w:del w:id="301" w:author="Tanya Robacker" w:date="2019-04-02T14:13:00Z">
        <w:r w:rsidR="00034808" w:rsidDel="00F26D0D">
          <w:rPr>
            <w:rFonts w:ascii="Arial" w:hAnsi="Arial" w:cs="Arial"/>
          </w:rPr>
          <w:delText xml:space="preserve"> </w:delText>
        </w:r>
      </w:del>
      <w:ins w:id="302" w:author="Mindy Roberts" w:date="2019-03-28T12:24:00Z">
        <w:del w:id="303" w:author="Tanya Robacker" w:date="2019-04-02T14:13:00Z">
          <w:r w:rsidR="00180E93" w:rsidDel="00F26D0D">
            <w:rPr>
              <w:rFonts w:ascii="Arial" w:hAnsi="Arial" w:cs="Arial"/>
            </w:rPr>
            <w:delText>there are</w:delText>
          </w:r>
        </w:del>
      </w:ins>
      <w:del w:id="304" w:author="Tanya Robacker" w:date="2019-04-02T14:13:00Z">
        <w:r w:rsidR="00034808" w:rsidDel="00F26D0D">
          <w:rPr>
            <w:rFonts w:ascii="Arial" w:hAnsi="Arial" w:cs="Arial"/>
          </w:rPr>
          <w:delText xml:space="preserve"> M</w:delText>
        </w:r>
      </w:del>
      <w:ins w:id="305" w:author="Mindy Roberts" w:date="2019-03-28T12:24:00Z">
        <w:del w:id="306" w:author="Tanya Robacker" w:date="2019-04-02T14:13:00Z">
          <w:r w:rsidR="00180E93" w:rsidDel="00F26D0D">
            <w:rPr>
              <w:rFonts w:ascii="Arial" w:hAnsi="Arial" w:cs="Arial"/>
            </w:rPr>
            <w:delText>m</w:delText>
          </w:r>
        </w:del>
      </w:ins>
      <w:del w:id="307" w:author="Tanya Robacker" w:date="2019-04-02T14:13:00Z">
        <w:r w:rsidR="00034808" w:rsidDel="00F26D0D">
          <w:rPr>
            <w:rFonts w:ascii="Arial" w:hAnsi="Arial" w:cs="Arial"/>
          </w:rPr>
          <w:delText xml:space="preserve">inor </w:delText>
        </w:r>
      </w:del>
      <w:ins w:id="308" w:author="Tanya Robacker" w:date="2019-04-02T14:14:00Z">
        <w:r w:rsidR="0012726E">
          <w:rPr>
            <w:rFonts w:ascii="Arial" w:hAnsi="Arial" w:cs="Arial"/>
          </w:rPr>
          <w:t>th</w:t>
        </w:r>
      </w:ins>
      <w:ins w:id="309" w:author="Tanya Robacker" w:date="2019-04-02T14:13:00Z">
        <w:r w:rsidR="0012726E">
          <w:rPr>
            <w:rFonts w:ascii="Arial" w:hAnsi="Arial" w:cs="Arial"/>
          </w:rPr>
          <w:t xml:space="preserve">e City proposes minor </w:t>
        </w:r>
      </w:ins>
      <w:del w:id="310" w:author="Tanya Robacker" w:date="2019-04-02T14:14:00Z">
        <w:r w:rsidR="00034808" w:rsidDel="0012726E">
          <w:rPr>
            <w:rFonts w:ascii="Arial" w:hAnsi="Arial" w:cs="Arial"/>
          </w:rPr>
          <w:delText xml:space="preserve">changes proposed for </w:delText>
        </w:r>
      </w:del>
      <w:ins w:id="311" w:author="Tanya Robacker" w:date="2019-04-02T14:14:00Z">
        <w:r w:rsidR="0012726E">
          <w:rPr>
            <w:rFonts w:ascii="Arial" w:hAnsi="Arial" w:cs="Arial"/>
          </w:rPr>
          <w:t xml:space="preserve">changes to </w:t>
        </w:r>
      </w:ins>
      <w:r w:rsidR="00034808">
        <w:rPr>
          <w:rFonts w:ascii="Arial" w:hAnsi="Arial" w:cs="Arial"/>
        </w:rPr>
        <w:t xml:space="preserve">zoning.  </w:t>
      </w:r>
      <w:ins w:id="312" w:author="Mindy Roberts" w:date="2019-03-28T12:24:00Z">
        <w:r w:rsidR="00180E93">
          <w:rPr>
            <w:rFonts w:ascii="Arial" w:hAnsi="Arial" w:cs="Arial"/>
          </w:rPr>
          <w:t xml:space="preserve">There will be an </w:t>
        </w:r>
      </w:ins>
      <w:r w:rsidR="00034808">
        <w:rPr>
          <w:rFonts w:ascii="Arial" w:hAnsi="Arial" w:cs="Arial"/>
        </w:rPr>
        <w:t xml:space="preserve">RFP process for main street events.  </w:t>
      </w:r>
      <w:ins w:id="313" w:author="Tanya Robacker" w:date="2019-04-02T14:13:00Z">
        <w:r w:rsidR="00F26D0D">
          <w:rPr>
            <w:rFonts w:ascii="Arial" w:hAnsi="Arial" w:cs="Arial"/>
          </w:rPr>
          <w:t>Door t</w:t>
        </w:r>
      </w:ins>
      <w:del w:id="314" w:author="Tanya Robacker" w:date="2019-04-02T14:13:00Z">
        <w:r w:rsidR="00034808" w:rsidDel="00F26D0D">
          <w:rPr>
            <w:rFonts w:ascii="Arial" w:hAnsi="Arial" w:cs="Arial"/>
          </w:rPr>
          <w:delText>T</w:delText>
        </w:r>
      </w:del>
      <w:r w:rsidR="00034808">
        <w:rPr>
          <w:rFonts w:ascii="Arial" w:hAnsi="Arial" w:cs="Arial"/>
        </w:rPr>
        <w:t xml:space="preserve">hanked </w:t>
      </w:r>
      <w:r w:rsidR="00D66354">
        <w:rPr>
          <w:rFonts w:ascii="Arial" w:hAnsi="Arial" w:cs="Arial"/>
        </w:rPr>
        <w:t xml:space="preserve">the </w:t>
      </w:r>
      <w:r w:rsidR="00034808">
        <w:rPr>
          <w:rFonts w:ascii="Arial" w:hAnsi="Arial" w:cs="Arial"/>
        </w:rPr>
        <w:t xml:space="preserve">Local for </w:t>
      </w:r>
      <w:r w:rsidR="007362C2">
        <w:rPr>
          <w:rFonts w:ascii="Arial" w:hAnsi="Arial" w:cs="Arial"/>
        </w:rPr>
        <w:t xml:space="preserve">the </w:t>
      </w:r>
      <w:r w:rsidR="00D66354">
        <w:rPr>
          <w:rFonts w:ascii="Arial" w:hAnsi="Arial" w:cs="Arial"/>
        </w:rPr>
        <w:t xml:space="preserve">opportunity to attend </w:t>
      </w:r>
      <w:r w:rsidR="00034808">
        <w:rPr>
          <w:rFonts w:ascii="Arial" w:hAnsi="Arial" w:cs="Arial"/>
        </w:rPr>
        <w:t xml:space="preserve">Fire Ops. </w:t>
      </w:r>
    </w:p>
    <w:p w14:paraId="5A155324" w14:textId="77777777" w:rsidR="007362C2" w:rsidRPr="004733F7" w:rsidRDefault="007362C2" w:rsidP="00E409A6">
      <w:pPr>
        <w:pStyle w:val="ListParagraph"/>
        <w:ind w:left="0"/>
        <w:rPr>
          <w:rFonts w:ascii="Arial" w:hAnsi="Arial" w:cs="Arial"/>
        </w:rPr>
      </w:pPr>
    </w:p>
    <w:p w14:paraId="78912256" w14:textId="26B5B65C" w:rsidR="00DD1A8C" w:rsidRDefault="00DD1A8C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Holm</w:t>
      </w:r>
      <w:r w:rsidR="00746928" w:rsidRPr="0001459D">
        <w:rPr>
          <w:rFonts w:ascii="Arial" w:hAnsi="Arial" w:cs="Arial"/>
        </w:rPr>
        <w:t xml:space="preserve"> </w:t>
      </w:r>
      <w:r w:rsidR="00034808">
        <w:rPr>
          <w:rFonts w:ascii="Arial" w:hAnsi="Arial" w:cs="Arial"/>
        </w:rPr>
        <w:t>appreciate</w:t>
      </w:r>
      <w:r w:rsidR="00786D3B">
        <w:rPr>
          <w:rFonts w:ascii="Arial" w:hAnsi="Arial" w:cs="Arial"/>
        </w:rPr>
        <w:t>d</w:t>
      </w:r>
      <w:r w:rsidR="00034808">
        <w:rPr>
          <w:rFonts w:ascii="Arial" w:hAnsi="Arial" w:cs="Arial"/>
        </w:rPr>
        <w:t xml:space="preserve"> the awards program</w:t>
      </w:r>
      <w:ins w:id="315" w:author="Tanya Robacker" w:date="2019-04-02T14:16:00Z">
        <w:r w:rsidR="0012726E">
          <w:rPr>
            <w:rFonts w:ascii="Arial" w:hAnsi="Arial" w:cs="Arial"/>
          </w:rPr>
          <w:t xml:space="preserve">, </w:t>
        </w:r>
      </w:ins>
      <w:del w:id="316" w:author="Tanya Robacker" w:date="2019-04-02T14:16:00Z">
        <w:r w:rsidR="00034808" w:rsidDel="0012726E">
          <w:rPr>
            <w:rFonts w:ascii="Arial" w:hAnsi="Arial" w:cs="Arial"/>
          </w:rPr>
          <w:delText>.  I</w:delText>
        </w:r>
      </w:del>
      <w:ins w:id="317" w:author="Tanya Robacker" w:date="2019-04-02T14:16:00Z">
        <w:r w:rsidR="0012726E">
          <w:rPr>
            <w:rFonts w:ascii="Arial" w:hAnsi="Arial" w:cs="Arial"/>
          </w:rPr>
          <w:t>i</w:t>
        </w:r>
      </w:ins>
      <w:r w:rsidR="00034808">
        <w:rPr>
          <w:rFonts w:ascii="Arial" w:hAnsi="Arial" w:cs="Arial"/>
        </w:rPr>
        <w:t xml:space="preserve">t was really well done and went smoothly.  DC Stueve did a great job speaking.  </w:t>
      </w:r>
      <w:ins w:id="318" w:author="Tanya Robacker" w:date="2019-04-02T14:15:00Z">
        <w:r w:rsidR="0012726E">
          <w:rPr>
            <w:rFonts w:ascii="Arial" w:hAnsi="Arial" w:cs="Arial"/>
          </w:rPr>
          <w:t xml:space="preserve">Holm also </w:t>
        </w:r>
      </w:ins>
      <w:del w:id="319" w:author="Tanya Robacker" w:date="2019-04-02T14:15:00Z">
        <w:r w:rsidR="00034808" w:rsidDel="0012726E">
          <w:rPr>
            <w:rFonts w:ascii="Arial" w:hAnsi="Arial" w:cs="Arial"/>
          </w:rPr>
          <w:delText>A</w:delText>
        </w:r>
        <w:r w:rsidR="00786D3B" w:rsidDel="0012726E">
          <w:rPr>
            <w:rFonts w:ascii="Arial" w:hAnsi="Arial" w:cs="Arial"/>
          </w:rPr>
          <w:delText xml:space="preserve">lso, </w:delText>
        </w:r>
      </w:del>
      <w:r w:rsidR="00786D3B">
        <w:rPr>
          <w:rFonts w:ascii="Arial" w:hAnsi="Arial" w:cs="Arial"/>
        </w:rPr>
        <w:t>appreciate</w:t>
      </w:r>
      <w:ins w:id="320" w:author="Tanya Robacker" w:date="2019-04-02T14:15:00Z">
        <w:r w:rsidR="0012726E">
          <w:rPr>
            <w:rFonts w:ascii="Arial" w:hAnsi="Arial" w:cs="Arial"/>
          </w:rPr>
          <w:t>d</w:t>
        </w:r>
      </w:ins>
      <w:del w:id="321" w:author="Tanya Robacker" w:date="2019-04-02T14:15:00Z">
        <w:r w:rsidR="00786D3B" w:rsidDel="0012726E">
          <w:rPr>
            <w:rFonts w:ascii="Arial" w:hAnsi="Arial" w:cs="Arial"/>
          </w:rPr>
          <w:delText>s</w:delText>
        </w:r>
      </w:del>
      <w:r w:rsidR="00786D3B">
        <w:rPr>
          <w:rFonts w:ascii="Arial" w:hAnsi="Arial" w:cs="Arial"/>
        </w:rPr>
        <w:t xml:space="preserve"> all of the </w:t>
      </w:r>
      <w:r w:rsidR="00034808">
        <w:rPr>
          <w:rFonts w:ascii="Arial" w:hAnsi="Arial" w:cs="Arial"/>
        </w:rPr>
        <w:t xml:space="preserve">hard work by union and staff for lid lift. </w:t>
      </w:r>
    </w:p>
    <w:p w14:paraId="02D23733" w14:textId="77777777" w:rsidR="00F419DC" w:rsidRPr="0001459D" w:rsidRDefault="00F419DC" w:rsidP="00E409A6">
      <w:pPr>
        <w:pStyle w:val="ListParagraph"/>
        <w:ind w:left="0"/>
        <w:rPr>
          <w:rFonts w:ascii="Arial" w:hAnsi="Arial" w:cs="Arial"/>
        </w:rPr>
      </w:pPr>
    </w:p>
    <w:p w14:paraId="72DF3ABF" w14:textId="0EF7C07C" w:rsidR="00DD1A8C" w:rsidRPr="00415D29" w:rsidRDefault="009D2F8C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Stringfell</w:t>
      </w:r>
      <w:r w:rsidR="00DD1A8C" w:rsidRPr="0001459D">
        <w:rPr>
          <w:rFonts w:ascii="Arial" w:hAnsi="Arial" w:cs="Arial"/>
          <w:b/>
        </w:rPr>
        <w:t>ow</w:t>
      </w:r>
      <w:r w:rsidR="00166A16">
        <w:rPr>
          <w:rFonts w:ascii="Arial" w:hAnsi="Arial" w:cs="Arial"/>
          <w:b/>
        </w:rPr>
        <w:t xml:space="preserve"> </w:t>
      </w:r>
      <w:r w:rsidR="00034808">
        <w:rPr>
          <w:rFonts w:ascii="Arial" w:hAnsi="Arial" w:cs="Arial"/>
        </w:rPr>
        <w:t>nothing at</w:t>
      </w:r>
      <w:r w:rsidR="00786D3B">
        <w:rPr>
          <w:rFonts w:ascii="Arial" w:hAnsi="Arial" w:cs="Arial"/>
        </w:rPr>
        <w:t xml:space="preserve"> this</w:t>
      </w:r>
      <w:r w:rsidR="00034808">
        <w:rPr>
          <w:rFonts w:ascii="Arial" w:hAnsi="Arial" w:cs="Arial"/>
        </w:rPr>
        <w:t xml:space="preserve"> time.</w:t>
      </w:r>
    </w:p>
    <w:p w14:paraId="78DD94D0" w14:textId="263E7F6F" w:rsidR="00DD1A8C" w:rsidRDefault="00DD1A8C" w:rsidP="00E409A6">
      <w:pPr>
        <w:pStyle w:val="ListParagraph"/>
        <w:ind w:left="0"/>
        <w:rPr>
          <w:rFonts w:ascii="Arial" w:hAnsi="Arial" w:cs="Arial"/>
        </w:rPr>
      </w:pPr>
    </w:p>
    <w:p w14:paraId="67A2F143" w14:textId="2C403B8D" w:rsidR="00DD1A8C" w:rsidRPr="00415D29" w:rsidRDefault="00DD1A8C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Colema</w:t>
      </w:r>
      <w:r w:rsidR="009235AE">
        <w:rPr>
          <w:rFonts w:ascii="Arial" w:hAnsi="Arial" w:cs="Arial"/>
          <w:b/>
        </w:rPr>
        <w:t xml:space="preserve">n </w:t>
      </w:r>
      <w:r w:rsidR="00034808">
        <w:rPr>
          <w:rFonts w:ascii="Arial" w:hAnsi="Arial" w:cs="Arial"/>
        </w:rPr>
        <w:t xml:space="preserve">appreciates work </w:t>
      </w:r>
      <w:r w:rsidR="00786D3B">
        <w:rPr>
          <w:rFonts w:ascii="Arial" w:hAnsi="Arial" w:cs="Arial"/>
        </w:rPr>
        <w:t xml:space="preserve">being done </w:t>
      </w:r>
      <w:r w:rsidR="00034808">
        <w:rPr>
          <w:rFonts w:ascii="Arial" w:hAnsi="Arial" w:cs="Arial"/>
        </w:rPr>
        <w:t xml:space="preserve">on </w:t>
      </w:r>
      <w:r w:rsidR="00786D3B">
        <w:rPr>
          <w:rFonts w:ascii="Arial" w:hAnsi="Arial" w:cs="Arial"/>
        </w:rPr>
        <w:t xml:space="preserve">the </w:t>
      </w:r>
      <w:r w:rsidR="00034808">
        <w:rPr>
          <w:rFonts w:ascii="Arial" w:hAnsi="Arial" w:cs="Arial"/>
        </w:rPr>
        <w:t>lid lift</w:t>
      </w:r>
      <w:r w:rsidR="00786D3B">
        <w:rPr>
          <w:rFonts w:ascii="Arial" w:hAnsi="Arial" w:cs="Arial"/>
        </w:rPr>
        <w:t>.</w:t>
      </w:r>
    </w:p>
    <w:p w14:paraId="710E815C" w14:textId="7E5FB953" w:rsidR="001C61D9" w:rsidRDefault="001C61D9" w:rsidP="00E409A6">
      <w:pPr>
        <w:pStyle w:val="ListParagraph"/>
        <w:ind w:left="0"/>
        <w:rPr>
          <w:rFonts w:ascii="Arial" w:hAnsi="Arial" w:cs="Arial"/>
        </w:rPr>
      </w:pPr>
    </w:p>
    <w:p w14:paraId="02E705BF" w14:textId="27A08775" w:rsidR="00F419DC" w:rsidRDefault="00DD1A8C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Eckroth</w:t>
      </w:r>
      <w:r w:rsidR="000416B8" w:rsidRPr="0001459D">
        <w:rPr>
          <w:rFonts w:ascii="Arial" w:hAnsi="Arial" w:cs="Arial"/>
        </w:rPr>
        <w:t xml:space="preserve"> </w:t>
      </w:r>
      <w:r w:rsidR="00034808">
        <w:rPr>
          <w:rFonts w:ascii="Arial" w:hAnsi="Arial" w:cs="Arial"/>
        </w:rPr>
        <w:t>also appreciates lid lift work and the awards luncheon</w:t>
      </w:r>
      <w:r w:rsidR="00786D3B">
        <w:rPr>
          <w:rFonts w:ascii="Arial" w:hAnsi="Arial" w:cs="Arial"/>
        </w:rPr>
        <w:t xml:space="preserve">s.  </w:t>
      </w:r>
    </w:p>
    <w:p w14:paraId="4B5E864B" w14:textId="77777777" w:rsidR="00415D29" w:rsidRPr="0001459D" w:rsidRDefault="00415D29" w:rsidP="00E409A6">
      <w:pPr>
        <w:pStyle w:val="ListParagraph"/>
        <w:ind w:left="0"/>
        <w:rPr>
          <w:rFonts w:ascii="Arial" w:hAnsi="Arial" w:cs="Arial"/>
        </w:rPr>
      </w:pPr>
    </w:p>
    <w:p w14:paraId="0D34CD0A" w14:textId="233F08FD" w:rsidR="00D90E9B" w:rsidRDefault="009E2F39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Willis</w:t>
      </w:r>
      <w:r w:rsidR="00DE75F8" w:rsidRPr="0001459D">
        <w:rPr>
          <w:rFonts w:ascii="Arial" w:hAnsi="Arial" w:cs="Arial"/>
          <w:b/>
        </w:rPr>
        <w:t xml:space="preserve"> </w:t>
      </w:r>
      <w:r w:rsidR="00034808">
        <w:rPr>
          <w:rFonts w:ascii="Arial" w:hAnsi="Arial" w:cs="Arial"/>
        </w:rPr>
        <w:t xml:space="preserve">nothing at this time.  </w:t>
      </w:r>
    </w:p>
    <w:p w14:paraId="2D9E8256" w14:textId="1CA4B062" w:rsidR="00034808" w:rsidRDefault="00034808" w:rsidP="00E409A6">
      <w:pPr>
        <w:pStyle w:val="ListParagraph"/>
        <w:ind w:left="0"/>
        <w:rPr>
          <w:rFonts w:ascii="Arial" w:hAnsi="Arial" w:cs="Arial"/>
        </w:rPr>
      </w:pPr>
    </w:p>
    <w:p w14:paraId="750F6E6C" w14:textId="5305C302" w:rsidR="00034808" w:rsidRDefault="00034808" w:rsidP="00E409A6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Commissioner Coleman moved and Commission</w:t>
      </w:r>
      <w:r w:rsidR="007362C2">
        <w:rPr>
          <w:rFonts w:ascii="Arial" w:hAnsi="Arial" w:cs="Arial"/>
        </w:rPr>
        <w:t>er Holm seconded to recess for 10</w:t>
      </w:r>
      <w:r>
        <w:rPr>
          <w:rFonts w:ascii="Arial" w:hAnsi="Arial" w:cs="Arial"/>
        </w:rPr>
        <w:t xml:space="preserve"> minutes at 7:10 pm.</w:t>
      </w:r>
    </w:p>
    <w:p w14:paraId="0F6E54F9" w14:textId="624A41A6" w:rsidR="00786D3B" w:rsidRDefault="00786D3B" w:rsidP="00E409A6">
      <w:pPr>
        <w:pStyle w:val="ListParagraph"/>
        <w:ind w:left="0"/>
        <w:rPr>
          <w:rFonts w:ascii="Arial" w:hAnsi="Arial" w:cs="Arial"/>
        </w:rPr>
      </w:pPr>
    </w:p>
    <w:p w14:paraId="3AFD2A32" w14:textId="73F4C251" w:rsidR="00350C82" w:rsidRPr="00350C82" w:rsidRDefault="00350C82" w:rsidP="00E409A6">
      <w:pPr>
        <w:pStyle w:val="ListParagraph"/>
        <w:ind w:left="0"/>
        <w:rPr>
          <w:rFonts w:ascii="Arial" w:hAnsi="Arial" w:cs="Arial"/>
          <w:b/>
        </w:rPr>
      </w:pPr>
      <w:r w:rsidRPr="00350C82">
        <w:rPr>
          <w:rFonts w:ascii="Arial" w:hAnsi="Arial" w:cs="Arial"/>
          <w:b/>
        </w:rPr>
        <w:t>EXECUTIVE SESSION</w:t>
      </w:r>
    </w:p>
    <w:p w14:paraId="25041C98" w14:textId="58D0C296" w:rsidR="00350C82" w:rsidRPr="0001459D" w:rsidRDefault="00350C82" w:rsidP="00350C82">
      <w:pPr>
        <w:pStyle w:val="ListParagraph"/>
        <w:ind w:left="0"/>
        <w:rPr>
          <w:rFonts w:ascii="Arial" w:hAnsi="Arial" w:cs="Arial"/>
          <w:b/>
        </w:rPr>
      </w:pPr>
      <w:r w:rsidRPr="0001459D">
        <w:rPr>
          <w:rFonts w:ascii="Arial" w:hAnsi="Arial" w:cs="Arial"/>
        </w:rPr>
        <w:t xml:space="preserve">At </w:t>
      </w:r>
      <w:r w:rsidR="00786D3B">
        <w:rPr>
          <w:rFonts w:ascii="Arial" w:hAnsi="Arial" w:cs="Arial"/>
        </w:rPr>
        <w:t>7:20</w:t>
      </w:r>
      <w:r w:rsidRPr="0001459D">
        <w:rPr>
          <w:rFonts w:ascii="Arial" w:hAnsi="Arial" w:cs="Arial"/>
        </w:rPr>
        <w:t xml:space="preserve"> p.m., Commissioner </w:t>
      </w:r>
      <w:r w:rsidR="00786D3B">
        <w:rPr>
          <w:rFonts w:ascii="Arial" w:hAnsi="Arial" w:cs="Arial"/>
        </w:rPr>
        <w:t>Eckroth</w:t>
      </w:r>
      <w:r>
        <w:rPr>
          <w:rFonts w:ascii="Arial" w:hAnsi="Arial" w:cs="Arial"/>
        </w:rPr>
        <w:t xml:space="preserve"> m</w:t>
      </w:r>
      <w:r w:rsidRPr="0001459D">
        <w:rPr>
          <w:rFonts w:ascii="Arial" w:hAnsi="Arial" w:cs="Arial"/>
        </w:rPr>
        <w:t>oved and Commissioner</w:t>
      </w:r>
      <w:r>
        <w:rPr>
          <w:rFonts w:ascii="Arial" w:hAnsi="Arial" w:cs="Arial"/>
        </w:rPr>
        <w:t xml:space="preserve"> </w:t>
      </w:r>
      <w:r w:rsidR="00786D3B">
        <w:rPr>
          <w:rFonts w:ascii="Arial" w:hAnsi="Arial" w:cs="Arial"/>
        </w:rPr>
        <w:t>Stringfellow</w:t>
      </w:r>
      <w:r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</w:rPr>
        <w:t xml:space="preserve">seconded to move into Executive Session for </w:t>
      </w:r>
      <w:r w:rsidR="00786D3B">
        <w:rPr>
          <w:rFonts w:ascii="Arial" w:hAnsi="Arial" w:cs="Arial"/>
        </w:rPr>
        <w:t>20</w:t>
      </w:r>
      <w:r w:rsidRPr="0001459D">
        <w:rPr>
          <w:rFonts w:ascii="Arial" w:hAnsi="Arial" w:cs="Arial"/>
        </w:rPr>
        <w:t xml:space="preserve"> minutes under RCW 42.30.110(1)(g) to review the performance of a public employee. </w:t>
      </w:r>
      <w:r w:rsidRPr="0001459D">
        <w:rPr>
          <w:rFonts w:ascii="Arial" w:hAnsi="Arial" w:cs="Arial"/>
          <w:b/>
        </w:rPr>
        <w:t>MOTION CARRIED.</w:t>
      </w:r>
    </w:p>
    <w:p w14:paraId="29C9BEAC" w14:textId="77777777" w:rsidR="00350C82" w:rsidRDefault="00350C82" w:rsidP="00350C82">
      <w:pPr>
        <w:widowControl w:val="0"/>
        <w:spacing w:line="228" w:lineRule="auto"/>
        <w:rPr>
          <w:rFonts w:ascii="Arial" w:hAnsi="Arial" w:cs="Arial"/>
        </w:rPr>
      </w:pPr>
    </w:p>
    <w:p w14:paraId="3BA4A2F4" w14:textId="3B51EB7A" w:rsidR="00350C82" w:rsidRPr="0001459D" w:rsidRDefault="00350C82" w:rsidP="00350C82">
      <w:pPr>
        <w:widowControl w:val="0"/>
        <w:spacing w:line="228" w:lineRule="auto"/>
        <w:rPr>
          <w:rFonts w:ascii="Arial" w:hAnsi="Arial" w:cs="Arial"/>
        </w:rPr>
      </w:pPr>
      <w:r w:rsidRPr="00246ABC">
        <w:rPr>
          <w:rFonts w:ascii="Arial" w:hAnsi="Arial" w:cs="Arial"/>
        </w:rPr>
        <w:t xml:space="preserve">At </w:t>
      </w:r>
      <w:r w:rsidR="00786D3B">
        <w:rPr>
          <w:rFonts w:ascii="Arial" w:hAnsi="Arial" w:cs="Arial"/>
        </w:rPr>
        <w:t>7:40</w:t>
      </w:r>
      <w:r>
        <w:rPr>
          <w:rFonts w:ascii="Arial" w:hAnsi="Arial" w:cs="Arial"/>
        </w:rPr>
        <w:t xml:space="preserve"> </w:t>
      </w:r>
      <w:r w:rsidRPr="00246ABC">
        <w:rPr>
          <w:rFonts w:ascii="Arial" w:hAnsi="Arial" w:cs="Arial"/>
        </w:rPr>
        <w:t xml:space="preserve">p.m., Commissioner </w:t>
      </w:r>
      <w:r w:rsidR="00786D3B">
        <w:rPr>
          <w:rFonts w:ascii="Arial" w:hAnsi="Arial" w:cs="Arial"/>
        </w:rPr>
        <w:t>Eckroth</w:t>
      </w:r>
      <w:r>
        <w:rPr>
          <w:rFonts w:ascii="Arial" w:hAnsi="Arial" w:cs="Arial"/>
        </w:rPr>
        <w:t xml:space="preserve"> </w:t>
      </w:r>
      <w:r w:rsidRPr="00246ABC">
        <w:rPr>
          <w:rFonts w:ascii="Arial" w:hAnsi="Arial" w:cs="Arial"/>
        </w:rPr>
        <w:t xml:space="preserve">moved and Commissioner </w:t>
      </w:r>
      <w:r w:rsidR="00786D3B">
        <w:rPr>
          <w:rFonts w:ascii="Arial" w:hAnsi="Arial" w:cs="Arial"/>
        </w:rPr>
        <w:t>Coleman</w:t>
      </w:r>
      <w:r>
        <w:rPr>
          <w:rFonts w:ascii="Arial" w:hAnsi="Arial" w:cs="Arial"/>
        </w:rPr>
        <w:t xml:space="preserve"> </w:t>
      </w:r>
      <w:r w:rsidRPr="00246ABC">
        <w:rPr>
          <w:rFonts w:ascii="Arial" w:hAnsi="Arial" w:cs="Arial"/>
        </w:rPr>
        <w:t xml:space="preserve">seconded to return to Regular Session. </w:t>
      </w:r>
      <w:r w:rsidRPr="00246ABC">
        <w:rPr>
          <w:rFonts w:ascii="Arial" w:hAnsi="Arial" w:cs="Arial"/>
          <w:b/>
        </w:rPr>
        <w:t>MOTION CARRIED</w:t>
      </w:r>
      <w:r>
        <w:rPr>
          <w:rFonts w:ascii="Arial" w:hAnsi="Arial" w:cs="Arial"/>
        </w:rPr>
        <w:t xml:space="preserve">. </w:t>
      </w:r>
      <w:r w:rsidRPr="0001459D">
        <w:rPr>
          <w:rFonts w:ascii="Arial" w:hAnsi="Arial" w:cs="Arial"/>
        </w:rPr>
        <w:t>No Board action was taken during Executive Session.</w:t>
      </w:r>
    </w:p>
    <w:p w14:paraId="18D15860" w14:textId="77777777" w:rsidR="00E03904" w:rsidRPr="0001459D" w:rsidRDefault="00E03904" w:rsidP="00E409A6">
      <w:pPr>
        <w:rPr>
          <w:rFonts w:ascii="Arial" w:hAnsi="Arial" w:cs="Arial"/>
        </w:rPr>
      </w:pPr>
    </w:p>
    <w:p w14:paraId="3238092F" w14:textId="77777777" w:rsidR="00781924" w:rsidRPr="0001459D" w:rsidRDefault="00781924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ADJOURNMENT</w:t>
      </w:r>
    </w:p>
    <w:p w14:paraId="2AC50D4B" w14:textId="27F05FAC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 xml:space="preserve">There being no further business, </w:t>
      </w:r>
      <w:r w:rsidR="003C1F4C" w:rsidRPr="0001459D">
        <w:rPr>
          <w:rFonts w:ascii="Arial" w:hAnsi="Arial" w:cs="Arial"/>
        </w:rPr>
        <w:t xml:space="preserve">Commissioner </w:t>
      </w:r>
      <w:r w:rsidR="00786D3B">
        <w:rPr>
          <w:rFonts w:ascii="Arial" w:hAnsi="Arial" w:cs="Arial"/>
        </w:rPr>
        <w:t>Holm</w:t>
      </w:r>
      <w:r w:rsidR="00131B4A" w:rsidRPr="0001459D">
        <w:rPr>
          <w:rFonts w:ascii="Arial" w:hAnsi="Arial" w:cs="Arial"/>
        </w:rPr>
        <w:t xml:space="preserve"> </w:t>
      </w:r>
      <w:r w:rsidR="0080203B" w:rsidRPr="0001459D">
        <w:rPr>
          <w:rFonts w:ascii="Arial" w:hAnsi="Arial" w:cs="Arial"/>
        </w:rPr>
        <w:t>m</w:t>
      </w:r>
      <w:r w:rsidR="005626F4" w:rsidRPr="0001459D">
        <w:rPr>
          <w:rFonts w:ascii="Arial" w:hAnsi="Arial" w:cs="Arial"/>
        </w:rPr>
        <w:t xml:space="preserve">oved and </w:t>
      </w:r>
      <w:r w:rsidR="00130F1B" w:rsidRPr="0001459D">
        <w:rPr>
          <w:rFonts w:ascii="Arial" w:hAnsi="Arial" w:cs="Arial"/>
        </w:rPr>
        <w:t>Commissioner</w:t>
      </w:r>
      <w:r w:rsidR="009E51BB" w:rsidRPr="0001459D">
        <w:rPr>
          <w:rFonts w:ascii="Arial" w:hAnsi="Arial" w:cs="Arial"/>
        </w:rPr>
        <w:t xml:space="preserve"> </w:t>
      </w:r>
      <w:r w:rsidR="00786D3B">
        <w:rPr>
          <w:rFonts w:ascii="Arial" w:hAnsi="Arial" w:cs="Arial"/>
        </w:rPr>
        <w:t xml:space="preserve">Stringfellow </w:t>
      </w:r>
      <w:r w:rsidR="0080203B" w:rsidRPr="0001459D">
        <w:rPr>
          <w:rFonts w:ascii="Arial" w:hAnsi="Arial" w:cs="Arial"/>
        </w:rPr>
        <w:t>s</w:t>
      </w:r>
      <w:r w:rsidRPr="0001459D">
        <w:rPr>
          <w:rFonts w:ascii="Arial" w:hAnsi="Arial" w:cs="Arial"/>
        </w:rPr>
        <w:t xml:space="preserve">econded to adjourn the meeting. </w:t>
      </w:r>
      <w:r w:rsidRPr="0001459D">
        <w:rPr>
          <w:rFonts w:ascii="Arial" w:hAnsi="Arial" w:cs="Arial"/>
          <w:b/>
        </w:rPr>
        <w:t>MOTION CARRIED</w:t>
      </w:r>
      <w:r w:rsidRPr="0001459D">
        <w:rPr>
          <w:rFonts w:ascii="Arial" w:hAnsi="Arial" w:cs="Arial"/>
        </w:rPr>
        <w:t>.</w:t>
      </w:r>
    </w:p>
    <w:p w14:paraId="649BB915" w14:textId="77777777" w:rsidR="00781924" w:rsidRPr="0001459D" w:rsidRDefault="00781924" w:rsidP="00E409A6">
      <w:pPr>
        <w:rPr>
          <w:rFonts w:ascii="Arial" w:hAnsi="Arial" w:cs="Arial"/>
        </w:rPr>
      </w:pPr>
    </w:p>
    <w:p w14:paraId="4518355E" w14:textId="75C3CB19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The meeting adjourned at</w:t>
      </w:r>
      <w:r w:rsidR="00DD1A8C" w:rsidRPr="0001459D">
        <w:rPr>
          <w:rFonts w:ascii="Arial" w:hAnsi="Arial" w:cs="Arial"/>
        </w:rPr>
        <w:t xml:space="preserve"> </w:t>
      </w:r>
      <w:r w:rsidR="00EE33EC">
        <w:rPr>
          <w:rFonts w:ascii="Arial" w:hAnsi="Arial" w:cs="Arial"/>
        </w:rPr>
        <w:t>7:</w:t>
      </w:r>
      <w:r w:rsidR="00786D3B">
        <w:rPr>
          <w:rFonts w:ascii="Arial" w:hAnsi="Arial" w:cs="Arial"/>
        </w:rPr>
        <w:t>41</w:t>
      </w:r>
      <w:r w:rsidR="0023301F">
        <w:rPr>
          <w:rFonts w:ascii="Arial" w:hAnsi="Arial" w:cs="Arial"/>
        </w:rPr>
        <w:t xml:space="preserve"> </w:t>
      </w:r>
      <w:r w:rsidR="00477D90" w:rsidRPr="0001459D">
        <w:rPr>
          <w:rFonts w:ascii="Arial" w:hAnsi="Arial" w:cs="Arial"/>
        </w:rPr>
        <w:t>p.m.</w:t>
      </w:r>
    </w:p>
    <w:p w14:paraId="4CC42FB7" w14:textId="77777777" w:rsidR="0093211B" w:rsidRPr="00F7150A" w:rsidRDefault="0093211B" w:rsidP="00E409A6">
      <w:pPr>
        <w:rPr>
          <w:rFonts w:ascii="Arial" w:hAnsi="Arial" w:cs="Arial"/>
        </w:rPr>
      </w:pPr>
    </w:p>
    <w:p w14:paraId="1D674DC8" w14:textId="784A854F" w:rsidR="006434AF" w:rsidRDefault="006434AF" w:rsidP="00E409A6">
      <w:pPr>
        <w:rPr>
          <w:rFonts w:ascii="Arial" w:hAnsi="Arial" w:cs="Arial"/>
        </w:rPr>
      </w:pPr>
    </w:p>
    <w:p w14:paraId="5DE93084" w14:textId="77777777" w:rsidR="00492F1B" w:rsidRPr="00F7150A" w:rsidRDefault="00492F1B" w:rsidP="00E409A6">
      <w:pPr>
        <w:rPr>
          <w:rFonts w:ascii="Arial" w:hAnsi="Arial" w:cs="Arial"/>
        </w:rPr>
      </w:pPr>
    </w:p>
    <w:p w14:paraId="1F1FC461" w14:textId="77777777" w:rsidR="0093211B" w:rsidRPr="00F7150A" w:rsidRDefault="0093211B" w:rsidP="00E409A6">
      <w:pPr>
        <w:rPr>
          <w:rFonts w:ascii="Arial" w:hAnsi="Arial" w:cs="Arial"/>
        </w:rPr>
      </w:pPr>
    </w:p>
    <w:p w14:paraId="20BD8519" w14:textId="77777777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21A7CAFA" w14:textId="77777777" w:rsidR="00781924" w:rsidRPr="0001459D" w:rsidRDefault="007A1F1C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BOB WILLIS</w:t>
      </w:r>
      <w:r w:rsidR="00625D40"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  <w:t>TANYA ROBACKER</w:t>
      </w:r>
    </w:p>
    <w:p w14:paraId="3D22A9D1" w14:textId="77777777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CHAIR OF THE BOARD</w:t>
      </w:r>
      <w:r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Pr="0001459D">
        <w:rPr>
          <w:rFonts w:ascii="Arial" w:hAnsi="Arial" w:cs="Arial"/>
        </w:rPr>
        <w:tab/>
        <w:t>DISTRICT SECRETARY</w:t>
      </w:r>
    </w:p>
    <w:p w14:paraId="75D99E53" w14:textId="77777777" w:rsidR="00D75817" w:rsidRPr="00492F1B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 xml:space="preserve"> </w:t>
      </w:r>
    </w:p>
    <w:p w14:paraId="389BC978" w14:textId="77777777" w:rsidR="006434AF" w:rsidRPr="00492F1B" w:rsidRDefault="006434AF" w:rsidP="00E409A6">
      <w:pPr>
        <w:rPr>
          <w:rFonts w:ascii="Arial" w:hAnsi="Arial" w:cs="Arial"/>
        </w:rPr>
      </w:pPr>
    </w:p>
    <w:p w14:paraId="4B8CC90D" w14:textId="77777777" w:rsidR="00A43B08" w:rsidRPr="00492F1B" w:rsidRDefault="00A43B08" w:rsidP="00E409A6">
      <w:pPr>
        <w:rPr>
          <w:rFonts w:ascii="Arial" w:hAnsi="Arial" w:cs="Arial"/>
        </w:rPr>
      </w:pPr>
    </w:p>
    <w:p w14:paraId="7309C3FF" w14:textId="77777777" w:rsidR="00781924" w:rsidRPr="0001459D" w:rsidRDefault="00781924" w:rsidP="00E409A6">
      <w:pPr>
        <w:rPr>
          <w:rFonts w:ascii="Arial" w:hAnsi="Arial" w:cs="Arial"/>
          <w:u w:val="single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58B10A64" w14:textId="17C20D38" w:rsidR="00781924" w:rsidRPr="0001459D" w:rsidRDefault="00350C82" w:rsidP="00E409A6">
      <w:pPr>
        <w:rPr>
          <w:rFonts w:ascii="Arial" w:hAnsi="Arial" w:cs="Arial"/>
        </w:rPr>
      </w:pPr>
      <w:r>
        <w:rPr>
          <w:rFonts w:ascii="Arial" w:hAnsi="Arial" w:cs="Arial"/>
        </w:rPr>
        <w:t>DENISE MENGE</w:t>
      </w:r>
    </w:p>
    <w:p w14:paraId="1AE888CE" w14:textId="77777777" w:rsidR="006434AF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RECORDER</w:t>
      </w:r>
      <w:r w:rsidR="004138C9" w:rsidRPr="0001459D">
        <w:rPr>
          <w:rFonts w:ascii="Arial" w:hAnsi="Arial" w:cs="Arial"/>
        </w:rPr>
        <w:tab/>
      </w:r>
    </w:p>
    <w:sectPr w:rsidR="006434AF" w:rsidRPr="0001459D" w:rsidSect="006434AF">
      <w:headerReference w:type="default" r:id="rId11"/>
      <w:footerReference w:type="default" r:id="rId12"/>
      <w:pgSz w:w="12240" w:h="15840"/>
      <w:pgMar w:top="1152" w:right="1440" w:bottom="1152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603A3" w14:textId="77777777" w:rsidR="00D92949" w:rsidRDefault="00D92949">
      <w:r>
        <w:separator/>
      </w:r>
    </w:p>
  </w:endnote>
  <w:endnote w:type="continuationSeparator" w:id="0">
    <w:p w14:paraId="6570B36A" w14:textId="77777777" w:rsidR="00D92949" w:rsidRDefault="00D9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C1CF6" w14:textId="77777777" w:rsidR="00D92949" w:rsidRPr="0027577E" w:rsidRDefault="00D92949" w:rsidP="0027577E">
    <w:pPr>
      <w:pStyle w:val="Footer"/>
      <w:jc w:val="right"/>
      <w:rPr>
        <w:rFonts w:ascii="Arial" w:hAnsi="Arial" w:cs="Arial"/>
        <w:sz w:val="18"/>
        <w:szCs w:val="18"/>
      </w:rPr>
    </w:pPr>
    <w:r w:rsidRPr="0027577E">
      <w:rPr>
        <w:rFonts w:ascii="Arial" w:hAnsi="Arial" w:cs="Arial"/>
        <w:sz w:val="18"/>
        <w:szCs w:val="18"/>
      </w:rPr>
      <w:t>Board of Commissioners</w:t>
    </w:r>
  </w:p>
  <w:p w14:paraId="46FFB4FA" w14:textId="7B915B75" w:rsidR="00D92949" w:rsidRPr="0027577E" w:rsidRDefault="00D92949" w:rsidP="0027577E">
    <w:pPr>
      <w:pStyle w:val="Footer"/>
      <w:tabs>
        <w:tab w:val="clear" w:pos="8640"/>
        <w:tab w:val="center" w:pos="4680"/>
        <w:tab w:val="left" w:pos="6390"/>
      </w:tabs>
      <w:jc w:val="right"/>
      <w:rPr>
        <w:rFonts w:ascii="Arial" w:hAnsi="Arial" w:cs="Arial"/>
        <w:sz w:val="18"/>
        <w:szCs w:val="18"/>
      </w:rPr>
    </w:pPr>
    <w:r w:rsidRPr="0027577E">
      <w:rPr>
        <w:rStyle w:val="PageNumber"/>
        <w:rFonts w:ascii="Arial" w:hAnsi="Arial" w:cs="Arial"/>
        <w:sz w:val="18"/>
        <w:szCs w:val="18"/>
      </w:rPr>
      <w:t xml:space="preserve">Page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7C681F">
      <w:rPr>
        <w:rStyle w:val="PageNumber"/>
        <w:rFonts w:ascii="Arial" w:hAnsi="Arial" w:cs="Arial"/>
        <w:noProof/>
        <w:sz w:val="18"/>
        <w:szCs w:val="18"/>
      </w:rPr>
      <w:t>3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 w:rsidRPr="0027577E">
      <w:rPr>
        <w:rStyle w:val="PageNumber"/>
        <w:rFonts w:ascii="Arial" w:hAnsi="Arial" w:cs="Arial"/>
        <w:sz w:val="18"/>
        <w:szCs w:val="18"/>
      </w:rPr>
      <w:t xml:space="preserve"> of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7C681F">
      <w:rPr>
        <w:rStyle w:val="PageNumber"/>
        <w:rFonts w:ascii="Arial" w:hAnsi="Arial" w:cs="Arial"/>
        <w:noProof/>
        <w:sz w:val="18"/>
        <w:szCs w:val="18"/>
      </w:rPr>
      <w:t>3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                                                                                                  </w:t>
    </w:r>
    <w:r w:rsidRPr="0027577E">
      <w:rPr>
        <w:rFonts w:ascii="Arial" w:hAnsi="Arial" w:cs="Arial"/>
        <w:sz w:val="18"/>
        <w:szCs w:val="18"/>
      </w:rPr>
      <w:tab/>
    </w:r>
    <w:r w:rsidR="00A63CD6">
      <w:rPr>
        <w:rFonts w:ascii="Arial" w:hAnsi="Arial" w:cs="Arial"/>
        <w:sz w:val="18"/>
        <w:szCs w:val="18"/>
      </w:rPr>
      <w:t>03</w:t>
    </w:r>
    <w:r>
      <w:rPr>
        <w:rFonts w:ascii="Arial" w:hAnsi="Arial" w:cs="Arial"/>
        <w:sz w:val="18"/>
        <w:szCs w:val="18"/>
      </w:rPr>
      <w:t>-25</w:t>
    </w:r>
    <w:r w:rsidRPr="0027577E">
      <w:rPr>
        <w:rFonts w:ascii="Arial" w:hAnsi="Arial" w:cs="Arial"/>
        <w:sz w:val="18"/>
        <w:szCs w:val="18"/>
      </w:rPr>
      <w:t>-19 Board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98847" w14:textId="77777777" w:rsidR="00D92949" w:rsidRDefault="00D92949">
      <w:r>
        <w:separator/>
      </w:r>
    </w:p>
  </w:footnote>
  <w:footnote w:type="continuationSeparator" w:id="0">
    <w:p w14:paraId="341974FA" w14:textId="77777777" w:rsidR="00D92949" w:rsidRDefault="00D9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3CB47" w14:textId="30F558EE" w:rsidR="00D92949" w:rsidRPr="006B5585" w:rsidRDefault="007C681F" w:rsidP="00A2768D">
    <w:pPr>
      <w:pStyle w:val="Header"/>
      <w:jc w:val="right"/>
      <w:rPr>
        <w:b/>
        <w:color w:val="548DD4" w:themeColor="text2" w:themeTint="99"/>
        <w:sz w:val="36"/>
        <w:szCs w:val="36"/>
      </w:rPr>
    </w:pPr>
    <w:ins w:id="322" w:author="IT" w:date="2019-04-03T12:38:00Z">
      <w:r>
        <w:rPr>
          <w:b/>
          <w:color w:val="548DD4" w:themeColor="text2" w:themeTint="99"/>
          <w:sz w:val="36"/>
          <w:szCs w:val="36"/>
        </w:rPr>
        <w:t>ORIGINAL</w:t>
      </w:r>
    </w:ins>
    <w:del w:id="323" w:author="IT" w:date="2019-04-03T12:38:00Z">
      <w:r w:rsidR="005027D0" w:rsidDel="007C681F">
        <w:rPr>
          <w:b/>
          <w:color w:val="548DD4" w:themeColor="text2" w:themeTint="99"/>
          <w:sz w:val="36"/>
          <w:szCs w:val="36"/>
        </w:rPr>
        <w:delText>DRAFT</w:delText>
      </w:r>
    </w:del>
  </w:p>
  <w:p w14:paraId="77EA1704" w14:textId="77777777" w:rsidR="00D92949" w:rsidRDefault="00D929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EAA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A5BBA"/>
    <w:multiLevelType w:val="hybridMultilevel"/>
    <w:tmpl w:val="739EE4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8434A5"/>
    <w:multiLevelType w:val="hybridMultilevel"/>
    <w:tmpl w:val="D594426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480B83"/>
    <w:multiLevelType w:val="hybridMultilevel"/>
    <w:tmpl w:val="3FE45B74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569BD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010C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44688C"/>
    <w:multiLevelType w:val="hybridMultilevel"/>
    <w:tmpl w:val="4516DE1A"/>
    <w:lvl w:ilvl="0" w:tplc="3CA049E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5C2F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6E824FE"/>
    <w:multiLevelType w:val="hybridMultilevel"/>
    <w:tmpl w:val="D298A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72DFE"/>
    <w:multiLevelType w:val="hybridMultilevel"/>
    <w:tmpl w:val="A93AACF6"/>
    <w:lvl w:ilvl="0" w:tplc="A15CC074">
      <w:start w:val="1"/>
      <w:numFmt w:val="lowerRoman"/>
      <w:lvlText w:val="%1.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3FA61729"/>
    <w:multiLevelType w:val="multilevel"/>
    <w:tmpl w:val="B714291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4BC62C0C"/>
    <w:multiLevelType w:val="hybridMultilevel"/>
    <w:tmpl w:val="5D24B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37EDE"/>
    <w:multiLevelType w:val="hybridMultilevel"/>
    <w:tmpl w:val="C4C2B9F6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D4120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99203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 w15:restartNumberingAfterBreak="0">
    <w:nsid w:val="59932165"/>
    <w:multiLevelType w:val="hybridMultilevel"/>
    <w:tmpl w:val="2D00E5BC"/>
    <w:lvl w:ilvl="0" w:tplc="A120C7EC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0F25F76"/>
    <w:multiLevelType w:val="hybridMultilevel"/>
    <w:tmpl w:val="0F348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D7980"/>
    <w:multiLevelType w:val="hybridMultilevel"/>
    <w:tmpl w:val="F894F88A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93846"/>
    <w:multiLevelType w:val="multilevel"/>
    <w:tmpl w:val="B714291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8" w15:restartNumberingAfterBreak="0">
    <w:nsid w:val="739617EC"/>
    <w:multiLevelType w:val="hybridMultilevel"/>
    <w:tmpl w:val="D9682818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170E5"/>
    <w:multiLevelType w:val="multilevel"/>
    <w:tmpl w:val="8E4211E8"/>
    <w:lvl w:ilvl="0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0"/>
  </w:num>
  <w:num w:numId="5">
    <w:abstractNumId w:val="18"/>
  </w:num>
  <w:num w:numId="6">
    <w:abstractNumId w:val="11"/>
  </w:num>
  <w:num w:numId="7">
    <w:abstractNumId w:val="1"/>
  </w:num>
  <w:num w:numId="8">
    <w:abstractNumId w:val="16"/>
  </w:num>
  <w:num w:numId="9">
    <w:abstractNumId w:val="14"/>
  </w:num>
  <w:num w:numId="10">
    <w:abstractNumId w:val="8"/>
  </w:num>
  <w:num w:numId="11">
    <w:abstractNumId w:val="5"/>
  </w:num>
  <w:num w:numId="12">
    <w:abstractNumId w:val="15"/>
  </w:num>
  <w:num w:numId="13">
    <w:abstractNumId w:val="13"/>
  </w:num>
  <w:num w:numId="14">
    <w:abstractNumId w:val="6"/>
  </w:num>
  <w:num w:numId="15">
    <w:abstractNumId w:val="12"/>
  </w:num>
  <w:num w:numId="16">
    <w:abstractNumId w:val="4"/>
  </w:num>
  <w:num w:numId="17">
    <w:abstractNumId w:val="19"/>
  </w:num>
  <w:num w:numId="18">
    <w:abstractNumId w:val="9"/>
  </w:num>
  <w:num w:numId="19">
    <w:abstractNumId w:val="17"/>
  </w:num>
  <w:num w:numId="20">
    <w:abstractNumId w:val="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nya Robacker">
    <w15:presenceInfo w15:providerId="AD" w15:userId="S-1-5-21-1085031214-706699826-1708537768-5680"/>
  </w15:person>
  <w15:person w15:author="Mindy Roberts">
    <w15:presenceInfo w15:providerId="AD" w15:userId="S-1-5-21-1085031214-706699826-1708537768-1295"/>
  </w15:person>
  <w15:person w15:author="IT">
    <w15:presenceInfo w15:providerId="None" w15:userId="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9"/>
    <w:rsid w:val="00000006"/>
    <w:rsid w:val="000003A7"/>
    <w:rsid w:val="00000555"/>
    <w:rsid w:val="0000088B"/>
    <w:rsid w:val="000008FE"/>
    <w:rsid w:val="00000A41"/>
    <w:rsid w:val="00000A67"/>
    <w:rsid w:val="00000C03"/>
    <w:rsid w:val="00000F13"/>
    <w:rsid w:val="00000FC2"/>
    <w:rsid w:val="00001A0B"/>
    <w:rsid w:val="0000223D"/>
    <w:rsid w:val="00002295"/>
    <w:rsid w:val="00002C08"/>
    <w:rsid w:val="00002D33"/>
    <w:rsid w:val="00003207"/>
    <w:rsid w:val="000036F5"/>
    <w:rsid w:val="00003756"/>
    <w:rsid w:val="00003B14"/>
    <w:rsid w:val="00003C24"/>
    <w:rsid w:val="00003F60"/>
    <w:rsid w:val="00004151"/>
    <w:rsid w:val="00004537"/>
    <w:rsid w:val="0000493F"/>
    <w:rsid w:val="00004DD2"/>
    <w:rsid w:val="00004EFD"/>
    <w:rsid w:val="000052FD"/>
    <w:rsid w:val="00005320"/>
    <w:rsid w:val="0000591A"/>
    <w:rsid w:val="00005F1D"/>
    <w:rsid w:val="00005F34"/>
    <w:rsid w:val="00006328"/>
    <w:rsid w:val="000067A3"/>
    <w:rsid w:val="00006BDB"/>
    <w:rsid w:val="000076F1"/>
    <w:rsid w:val="00007D75"/>
    <w:rsid w:val="0001003A"/>
    <w:rsid w:val="0001053F"/>
    <w:rsid w:val="0001056C"/>
    <w:rsid w:val="00010B7B"/>
    <w:rsid w:val="00010D62"/>
    <w:rsid w:val="000112A1"/>
    <w:rsid w:val="0001171C"/>
    <w:rsid w:val="000117CE"/>
    <w:rsid w:val="00011EB7"/>
    <w:rsid w:val="00012009"/>
    <w:rsid w:val="0001254A"/>
    <w:rsid w:val="000126B7"/>
    <w:rsid w:val="00012A93"/>
    <w:rsid w:val="00013039"/>
    <w:rsid w:val="0001342E"/>
    <w:rsid w:val="00013A72"/>
    <w:rsid w:val="00013AEA"/>
    <w:rsid w:val="00013B18"/>
    <w:rsid w:val="00013EC7"/>
    <w:rsid w:val="00014580"/>
    <w:rsid w:val="0001459D"/>
    <w:rsid w:val="000145E9"/>
    <w:rsid w:val="000146D9"/>
    <w:rsid w:val="000158D9"/>
    <w:rsid w:val="00015AC9"/>
    <w:rsid w:val="00015B9F"/>
    <w:rsid w:val="00015C7C"/>
    <w:rsid w:val="000163AA"/>
    <w:rsid w:val="00016520"/>
    <w:rsid w:val="00016664"/>
    <w:rsid w:val="000168A3"/>
    <w:rsid w:val="00017412"/>
    <w:rsid w:val="00017C5F"/>
    <w:rsid w:val="00017DED"/>
    <w:rsid w:val="00017EE6"/>
    <w:rsid w:val="00020370"/>
    <w:rsid w:val="0002063D"/>
    <w:rsid w:val="00020E0E"/>
    <w:rsid w:val="00021072"/>
    <w:rsid w:val="00021541"/>
    <w:rsid w:val="00021996"/>
    <w:rsid w:val="00021AB0"/>
    <w:rsid w:val="00021F7E"/>
    <w:rsid w:val="00021FE3"/>
    <w:rsid w:val="00022339"/>
    <w:rsid w:val="000223FF"/>
    <w:rsid w:val="00022581"/>
    <w:rsid w:val="00022670"/>
    <w:rsid w:val="00022821"/>
    <w:rsid w:val="000228EA"/>
    <w:rsid w:val="00022C85"/>
    <w:rsid w:val="00022D8F"/>
    <w:rsid w:val="000234C4"/>
    <w:rsid w:val="00023861"/>
    <w:rsid w:val="00023DD2"/>
    <w:rsid w:val="000244B3"/>
    <w:rsid w:val="000248B6"/>
    <w:rsid w:val="00024975"/>
    <w:rsid w:val="000249DD"/>
    <w:rsid w:val="00025010"/>
    <w:rsid w:val="000253A4"/>
    <w:rsid w:val="000253E0"/>
    <w:rsid w:val="0002581D"/>
    <w:rsid w:val="00025915"/>
    <w:rsid w:val="00025B8B"/>
    <w:rsid w:val="00025DDB"/>
    <w:rsid w:val="00025E4F"/>
    <w:rsid w:val="00025E67"/>
    <w:rsid w:val="00025EBA"/>
    <w:rsid w:val="0002641A"/>
    <w:rsid w:val="00026AEA"/>
    <w:rsid w:val="00026C4D"/>
    <w:rsid w:val="00026D40"/>
    <w:rsid w:val="0002732E"/>
    <w:rsid w:val="00027513"/>
    <w:rsid w:val="00027939"/>
    <w:rsid w:val="000301C6"/>
    <w:rsid w:val="000303F6"/>
    <w:rsid w:val="0003049F"/>
    <w:rsid w:val="0003050C"/>
    <w:rsid w:val="00030872"/>
    <w:rsid w:val="00031166"/>
    <w:rsid w:val="00031BF5"/>
    <w:rsid w:val="00031C5A"/>
    <w:rsid w:val="00031D60"/>
    <w:rsid w:val="000326D0"/>
    <w:rsid w:val="00032B2B"/>
    <w:rsid w:val="00032B3C"/>
    <w:rsid w:val="00032DBE"/>
    <w:rsid w:val="00032DF7"/>
    <w:rsid w:val="00032EC0"/>
    <w:rsid w:val="000331EE"/>
    <w:rsid w:val="00033224"/>
    <w:rsid w:val="00033C92"/>
    <w:rsid w:val="00033CBA"/>
    <w:rsid w:val="00034102"/>
    <w:rsid w:val="000342C6"/>
    <w:rsid w:val="00034808"/>
    <w:rsid w:val="00034A9E"/>
    <w:rsid w:val="00034C99"/>
    <w:rsid w:val="00034D81"/>
    <w:rsid w:val="0003536C"/>
    <w:rsid w:val="00035A4C"/>
    <w:rsid w:val="00035A83"/>
    <w:rsid w:val="00035C67"/>
    <w:rsid w:val="0003605A"/>
    <w:rsid w:val="0003608B"/>
    <w:rsid w:val="0003647E"/>
    <w:rsid w:val="0003669A"/>
    <w:rsid w:val="00036D9D"/>
    <w:rsid w:val="000373C4"/>
    <w:rsid w:val="00037427"/>
    <w:rsid w:val="00037F62"/>
    <w:rsid w:val="00040280"/>
    <w:rsid w:val="00040667"/>
    <w:rsid w:val="00040A72"/>
    <w:rsid w:val="00040C9B"/>
    <w:rsid w:val="00041069"/>
    <w:rsid w:val="000415F6"/>
    <w:rsid w:val="000416B8"/>
    <w:rsid w:val="00041877"/>
    <w:rsid w:val="00042009"/>
    <w:rsid w:val="000424A1"/>
    <w:rsid w:val="000425A1"/>
    <w:rsid w:val="00042615"/>
    <w:rsid w:val="0004315A"/>
    <w:rsid w:val="00043354"/>
    <w:rsid w:val="0004355F"/>
    <w:rsid w:val="00043F9A"/>
    <w:rsid w:val="00044366"/>
    <w:rsid w:val="00044737"/>
    <w:rsid w:val="00045573"/>
    <w:rsid w:val="000455A4"/>
    <w:rsid w:val="000459AC"/>
    <w:rsid w:val="00045BC6"/>
    <w:rsid w:val="00045CD8"/>
    <w:rsid w:val="00045D5C"/>
    <w:rsid w:val="000460A7"/>
    <w:rsid w:val="00046A81"/>
    <w:rsid w:val="00046BBD"/>
    <w:rsid w:val="00047450"/>
    <w:rsid w:val="000475A6"/>
    <w:rsid w:val="000475E5"/>
    <w:rsid w:val="00047654"/>
    <w:rsid w:val="00047A58"/>
    <w:rsid w:val="00050090"/>
    <w:rsid w:val="00050677"/>
    <w:rsid w:val="00050680"/>
    <w:rsid w:val="0005070B"/>
    <w:rsid w:val="00050806"/>
    <w:rsid w:val="00050815"/>
    <w:rsid w:val="00050A9C"/>
    <w:rsid w:val="00050E9D"/>
    <w:rsid w:val="00051CE2"/>
    <w:rsid w:val="00051DD4"/>
    <w:rsid w:val="0005209D"/>
    <w:rsid w:val="00052892"/>
    <w:rsid w:val="00052C2D"/>
    <w:rsid w:val="00052C98"/>
    <w:rsid w:val="0005302C"/>
    <w:rsid w:val="00053203"/>
    <w:rsid w:val="000536DE"/>
    <w:rsid w:val="000538BD"/>
    <w:rsid w:val="00053AE7"/>
    <w:rsid w:val="00053B36"/>
    <w:rsid w:val="000541B9"/>
    <w:rsid w:val="0005439F"/>
    <w:rsid w:val="0005447C"/>
    <w:rsid w:val="000544E3"/>
    <w:rsid w:val="0005463C"/>
    <w:rsid w:val="00054C49"/>
    <w:rsid w:val="00054CFC"/>
    <w:rsid w:val="00054E55"/>
    <w:rsid w:val="000550DD"/>
    <w:rsid w:val="00055224"/>
    <w:rsid w:val="0005558D"/>
    <w:rsid w:val="00055887"/>
    <w:rsid w:val="00055986"/>
    <w:rsid w:val="00055C63"/>
    <w:rsid w:val="0005622B"/>
    <w:rsid w:val="000564DF"/>
    <w:rsid w:val="00056A62"/>
    <w:rsid w:val="00056C95"/>
    <w:rsid w:val="00056E7E"/>
    <w:rsid w:val="00057291"/>
    <w:rsid w:val="0005749E"/>
    <w:rsid w:val="00057662"/>
    <w:rsid w:val="0005776F"/>
    <w:rsid w:val="00057C93"/>
    <w:rsid w:val="00060225"/>
    <w:rsid w:val="00060569"/>
    <w:rsid w:val="00060A4E"/>
    <w:rsid w:val="00060BF9"/>
    <w:rsid w:val="0006130D"/>
    <w:rsid w:val="00061350"/>
    <w:rsid w:val="0006184E"/>
    <w:rsid w:val="000618BF"/>
    <w:rsid w:val="00061B61"/>
    <w:rsid w:val="00061E17"/>
    <w:rsid w:val="00061F70"/>
    <w:rsid w:val="00062026"/>
    <w:rsid w:val="000620EB"/>
    <w:rsid w:val="000625A4"/>
    <w:rsid w:val="00062E38"/>
    <w:rsid w:val="00062F82"/>
    <w:rsid w:val="00063B8F"/>
    <w:rsid w:val="00063D7F"/>
    <w:rsid w:val="00063EF8"/>
    <w:rsid w:val="00063F6E"/>
    <w:rsid w:val="000646D7"/>
    <w:rsid w:val="00064B4D"/>
    <w:rsid w:val="00064BAE"/>
    <w:rsid w:val="00064CE7"/>
    <w:rsid w:val="00064E7D"/>
    <w:rsid w:val="00065114"/>
    <w:rsid w:val="000655FF"/>
    <w:rsid w:val="00065A56"/>
    <w:rsid w:val="000661E7"/>
    <w:rsid w:val="00066510"/>
    <w:rsid w:val="00066789"/>
    <w:rsid w:val="00066B2A"/>
    <w:rsid w:val="000675A1"/>
    <w:rsid w:val="00067EE9"/>
    <w:rsid w:val="000702A6"/>
    <w:rsid w:val="00070602"/>
    <w:rsid w:val="00070BB5"/>
    <w:rsid w:val="00070F8C"/>
    <w:rsid w:val="0007102E"/>
    <w:rsid w:val="00071E5C"/>
    <w:rsid w:val="00071EF4"/>
    <w:rsid w:val="0007225E"/>
    <w:rsid w:val="00072372"/>
    <w:rsid w:val="0007259C"/>
    <w:rsid w:val="00072807"/>
    <w:rsid w:val="00072FD1"/>
    <w:rsid w:val="00073363"/>
    <w:rsid w:val="000734AD"/>
    <w:rsid w:val="000735CF"/>
    <w:rsid w:val="00073A9F"/>
    <w:rsid w:val="00073AFC"/>
    <w:rsid w:val="00074C93"/>
    <w:rsid w:val="00074EA8"/>
    <w:rsid w:val="00074ED3"/>
    <w:rsid w:val="00075097"/>
    <w:rsid w:val="00075304"/>
    <w:rsid w:val="00075479"/>
    <w:rsid w:val="00076012"/>
    <w:rsid w:val="0007614A"/>
    <w:rsid w:val="00076213"/>
    <w:rsid w:val="000765B1"/>
    <w:rsid w:val="000769E7"/>
    <w:rsid w:val="00076D23"/>
    <w:rsid w:val="00076F9A"/>
    <w:rsid w:val="00077011"/>
    <w:rsid w:val="00077161"/>
    <w:rsid w:val="00077574"/>
    <w:rsid w:val="000779B4"/>
    <w:rsid w:val="00077C8F"/>
    <w:rsid w:val="00077F5B"/>
    <w:rsid w:val="00077F9B"/>
    <w:rsid w:val="0008000A"/>
    <w:rsid w:val="0008021C"/>
    <w:rsid w:val="00080347"/>
    <w:rsid w:val="00080352"/>
    <w:rsid w:val="0008104C"/>
    <w:rsid w:val="00081160"/>
    <w:rsid w:val="00081168"/>
    <w:rsid w:val="000813DC"/>
    <w:rsid w:val="000816AA"/>
    <w:rsid w:val="00081824"/>
    <w:rsid w:val="00081B88"/>
    <w:rsid w:val="00081C75"/>
    <w:rsid w:val="00081CEA"/>
    <w:rsid w:val="00081DDE"/>
    <w:rsid w:val="00081EDC"/>
    <w:rsid w:val="0008232C"/>
    <w:rsid w:val="0008235F"/>
    <w:rsid w:val="00082420"/>
    <w:rsid w:val="000825BE"/>
    <w:rsid w:val="00082C7F"/>
    <w:rsid w:val="000830FF"/>
    <w:rsid w:val="0008373A"/>
    <w:rsid w:val="0008399E"/>
    <w:rsid w:val="00083CFF"/>
    <w:rsid w:val="00084058"/>
    <w:rsid w:val="00084192"/>
    <w:rsid w:val="00084420"/>
    <w:rsid w:val="0008457E"/>
    <w:rsid w:val="00084B99"/>
    <w:rsid w:val="00084CCB"/>
    <w:rsid w:val="00084E9A"/>
    <w:rsid w:val="00085418"/>
    <w:rsid w:val="00085530"/>
    <w:rsid w:val="00085722"/>
    <w:rsid w:val="000858DA"/>
    <w:rsid w:val="00085A88"/>
    <w:rsid w:val="00085AAC"/>
    <w:rsid w:val="00085CA3"/>
    <w:rsid w:val="00085D06"/>
    <w:rsid w:val="00086859"/>
    <w:rsid w:val="0008686C"/>
    <w:rsid w:val="00086A31"/>
    <w:rsid w:val="00086E59"/>
    <w:rsid w:val="00087264"/>
    <w:rsid w:val="0009053D"/>
    <w:rsid w:val="00090B80"/>
    <w:rsid w:val="00090EEC"/>
    <w:rsid w:val="00091003"/>
    <w:rsid w:val="000911D3"/>
    <w:rsid w:val="00091295"/>
    <w:rsid w:val="00091644"/>
    <w:rsid w:val="000917A1"/>
    <w:rsid w:val="00091866"/>
    <w:rsid w:val="0009190B"/>
    <w:rsid w:val="00091C3F"/>
    <w:rsid w:val="00092475"/>
    <w:rsid w:val="0009297C"/>
    <w:rsid w:val="00092A78"/>
    <w:rsid w:val="00092C24"/>
    <w:rsid w:val="00092EB8"/>
    <w:rsid w:val="000931FF"/>
    <w:rsid w:val="00093343"/>
    <w:rsid w:val="0009364A"/>
    <w:rsid w:val="0009369F"/>
    <w:rsid w:val="000939B4"/>
    <w:rsid w:val="00093A5A"/>
    <w:rsid w:val="00093F69"/>
    <w:rsid w:val="000940F2"/>
    <w:rsid w:val="00094375"/>
    <w:rsid w:val="00095857"/>
    <w:rsid w:val="00095ACA"/>
    <w:rsid w:val="00095E99"/>
    <w:rsid w:val="00096367"/>
    <w:rsid w:val="000964CE"/>
    <w:rsid w:val="00096758"/>
    <w:rsid w:val="0009693D"/>
    <w:rsid w:val="00097073"/>
    <w:rsid w:val="000971C6"/>
    <w:rsid w:val="000971D4"/>
    <w:rsid w:val="00097354"/>
    <w:rsid w:val="0009754A"/>
    <w:rsid w:val="000975A6"/>
    <w:rsid w:val="00097ACC"/>
    <w:rsid w:val="00097FC6"/>
    <w:rsid w:val="000A0212"/>
    <w:rsid w:val="000A09D3"/>
    <w:rsid w:val="000A0BC0"/>
    <w:rsid w:val="000A0E35"/>
    <w:rsid w:val="000A153C"/>
    <w:rsid w:val="000A15BC"/>
    <w:rsid w:val="000A18B6"/>
    <w:rsid w:val="000A1944"/>
    <w:rsid w:val="000A1A0D"/>
    <w:rsid w:val="000A1C81"/>
    <w:rsid w:val="000A1D24"/>
    <w:rsid w:val="000A1EA4"/>
    <w:rsid w:val="000A1EC8"/>
    <w:rsid w:val="000A1ED3"/>
    <w:rsid w:val="000A218C"/>
    <w:rsid w:val="000A2552"/>
    <w:rsid w:val="000A256A"/>
    <w:rsid w:val="000A2AA8"/>
    <w:rsid w:val="000A2BC1"/>
    <w:rsid w:val="000A2F2D"/>
    <w:rsid w:val="000A3053"/>
    <w:rsid w:val="000A315D"/>
    <w:rsid w:val="000A31D4"/>
    <w:rsid w:val="000A3731"/>
    <w:rsid w:val="000A3BB5"/>
    <w:rsid w:val="000A41B7"/>
    <w:rsid w:val="000A4413"/>
    <w:rsid w:val="000A4F46"/>
    <w:rsid w:val="000A5042"/>
    <w:rsid w:val="000A5DEC"/>
    <w:rsid w:val="000A5F03"/>
    <w:rsid w:val="000A6233"/>
    <w:rsid w:val="000A685C"/>
    <w:rsid w:val="000A6B21"/>
    <w:rsid w:val="000A6D3B"/>
    <w:rsid w:val="000A6E42"/>
    <w:rsid w:val="000A70D7"/>
    <w:rsid w:val="000A745B"/>
    <w:rsid w:val="000A7487"/>
    <w:rsid w:val="000A794A"/>
    <w:rsid w:val="000A7B19"/>
    <w:rsid w:val="000A7E2C"/>
    <w:rsid w:val="000B0675"/>
    <w:rsid w:val="000B0677"/>
    <w:rsid w:val="000B0831"/>
    <w:rsid w:val="000B097F"/>
    <w:rsid w:val="000B1384"/>
    <w:rsid w:val="000B154C"/>
    <w:rsid w:val="000B15CC"/>
    <w:rsid w:val="000B1CF7"/>
    <w:rsid w:val="000B21A1"/>
    <w:rsid w:val="000B2B2D"/>
    <w:rsid w:val="000B2ECE"/>
    <w:rsid w:val="000B2F77"/>
    <w:rsid w:val="000B33A0"/>
    <w:rsid w:val="000B34CC"/>
    <w:rsid w:val="000B3B96"/>
    <w:rsid w:val="000B3DE1"/>
    <w:rsid w:val="000B4037"/>
    <w:rsid w:val="000B407E"/>
    <w:rsid w:val="000B477D"/>
    <w:rsid w:val="000B4C89"/>
    <w:rsid w:val="000B5257"/>
    <w:rsid w:val="000B52AF"/>
    <w:rsid w:val="000B56A3"/>
    <w:rsid w:val="000B59D5"/>
    <w:rsid w:val="000B5B3E"/>
    <w:rsid w:val="000B6082"/>
    <w:rsid w:val="000B60E7"/>
    <w:rsid w:val="000B62EB"/>
    <w:rsid w:val="000B68D8"/>
    <w:rsid w:val="000B6D22"/>
    <w:rsid w:val="000B786F"/>
    <w:rsid w:val="000B7F79"/>
    <w:rsid w:val="000C041B"/>
    <w:rsid w:val="000C0940"/>
    <w:rsid w:val="000C0DC1"/>
    <w:rsid w:val="000C1A3C"/>
    <w:rsid w:val="000C1F47"/>
    <w:rsid w:val="000C2353"/>
    <w:rsid w:val="000C2BDB"/>
    <w:rsid w:val="000C2D15"/>
    <w:rsid w:val="000C2F19"/>
    <w:rsid w:val="000C3F03"/>
    <w:rsid w:val="000C3F26"/>
    <w:rsid w:val="000C4401"/>
    <w:rsid w:val="000C44DB"/>
    <w:rsid w:val="000C4BA7"/>
    <w:rsid w:val="000C51E3"/>
    <w:rsid w:val="000C5259"/>
    <w:rsid w:val="000C556D"/>
    <w:rsid w:val="000C5994"/>
    <w:rsid w:val="000C599A"/>
    <w:rsid w:val="000C5AA6"/>
    <w:rsid w:val="000C5C35"/>
    <w:rsid w:val="000C605A"/>
    <w:rsid w:val="000C62DD"/>
    <w:rsid w:val="000C6585"/>
    <w:rsid w:val="000C6EF6"/>
    <w:rsid w:val="000C7132"/>
    <w:rsid w:val="000C728C"/>
    <w:rsid w:val="000C76C1"/>
    <w:rsid w:val="000C7AC4"/>
    <w:rsid w:val="000C7E56"/>
    <w:rsid w:val="000C7F3A"/>
    <w:rsid w:val="000C7F7A"/>
    <w:rsid w:val="000D0293"/>
    <w:rsid w:val="000D0356"/>
    <w:rsid w:val="000D084F"/>
    <w:rsid w:val="000D0C2A"/>
    <w:rsid w:val="000D1228"/>
    <w:rsid w:val="000D1315"/>
    <w:rsid w:val="000D195E"/>
    <w:rsid w:val="000D1E4B"/>
    <w:rsid w:val="000D26F6"/>
    <w:rsid w:val="000D2821"/>
    <w:rsid w:val="000D28F2"/>
    <w:rsid w:val="000D301B"/>
    <w:rsid w:val="000D3027"/>
    <w:rsid w:val="000D3032"/>
    <w:rsid w:val="000D303B"/>
    <w:rsid w:val="000D3391"/>
    <w:rsid w:val="000D3F2A"/>
    <w:rsid w:val="000D418D"/>
    <w:rsid w:val="000D4729"/>
    <w:rsid w:val="000D4FBA"/>
    <w:rsid w:val="000D526A"/>
    <w:rsid w:val="000D52F9"/>
    <w:rsid w:val="000D562D"/>
    <w:rsid w:val="000D584F"/>
    <w:rsid w:val="000D599E"/>
    <w:rsid w:val="000D5DC2"/>
    <w:rsid w:val="000D5E9F"/>
    <w:rsid w:val="000D6038"/>
    <w:rsid w:val="000D6A06"/>
    <w:rsid w:val="000D6D78"/>
    <w:rsid w:val="000D7444"/>
    <w:rsid w:val="000D745C"/>
    <w:rsid w:val="000D7688"/>
    <w:rsid w:val="000D7DEB"/>
    <w:rsid w:val="000E000C"/>
    <w:rsid w:val="000E02CF"/>
    <w:rsid w:val="000E0504"/>
    <w:rsid w:val="000E0868"/>
    <w:rsid w:val="000E08FB"/>
    <w:rsid w:val="000E0A4D"/>
    <w:rsid w:val="000E15BC"/>
    <w:rsid w:val="000E15C5"/>
    <w:rsid w:val="000E1882"/>
    <w:rsid w:val="000E1945"/>
    <w:rsid w:val="000E1DAC"/>
    <w:rsid w:val="000E1FAA"/>
    <w:rsid w:val="000E2118"/>
    <w:rsid w:val="000E21A1"/>
    <w:rsid w:val="000E230F"/>
    <w:rsid w:val="000E239F"/>
    <w:rsid w:val="000E2721"/>
    <w:rsid w:val="000E2725"/>
    <w:rsid w:val="000E2B2C"/>
    <w:rsid w:val="000E2DD7"/>
    <w:rsid w:val="000E2EA4"/>
    <w:rsid w:val="000E2F65"/>
    <w:rsid w:val="000E33F3"/>
    <w:rsid w:val="000E3BC8"/>
    <w:rsid w:val="000E3DA3"/>
    <w:rsid w:val="000E3E4E"/>
    <w:rsid w:val="000E3F95"/>
    <w:rsid w:val="000E4300"/>
    <w:rsid w:val="000E437A"/>
    <w:rsid w:val="000E4A13"/>
    <w:rsid w:val="000E4A7D"/>
    <w:rsid w:val="000E4B59"/>
    <w:rsid w:val="000E4BD3"/>
    <w:rsid w:val="000E5227"/>
    <w:rsid w:val="000E5862"/>
    <w:rsid w:val="000E58BC"/>
    <w:rsid w:val="000E598D"/>
    <w:rsid w:val="000E5F20"/>
    <w:rsid w:val="000E70F7"/>
    <w:rsid w:val="000E76F6"/>
    <w:rsid w:val="000E775B"/>
    <w:rsid w:val="000E77BE"/>
    <w:rsid w:val="000E7DE0"/>
    <w:rsid w:val="000F0668"/>
    <w:rsid w:val="000F078C"/>
    <w:rsid w:val="000F07DB"/>
    <w:rsid w:val="000F08C0"/>
    <w:rsid w:val="000F09D0"/>
    <w:rsid w:val="000F0A53"/>
    <w:rsid w:val="000F0D5C"/>
    <w:rsid w:val="000F0F11"/>
    <w:rsid w:val="000F0FE7"/>
    <w:rsid w:val="000F1007"/>
    <w:rsid w:val="000F15C5"/>
    <w:rsid w:val="000F1694"/>
    <w:rsid w:val="000F1A66"/>
    <w:rsid w:val="000F1CB6"/>
    <w:rsid w:val="000F28E5"/>
    <w:rsid w:val="000F2B2D"/>
    <w:rsid w:val="000F31AA"/>
    <w:rsid w:val="000F32D7"/>
    <w:rsid w:val="000F33B9"/>
    <w:rsid w:val="000F380A"/>
    <w:rsid w:val="000F3C98"/>
    <w:rsid w:val="000F3FF9"/>
    <w:rsid w:val="000F44A9"/>
    <w:rsid w:val="000F47A6"/>
    <w:rsid w:val="000F4958"/>
    <w:rsid w:val="000F498C"/>
    <w:rsid w:val="000F4A9C"/>
    <w:rsid w:val="000F4CC4"/>
    <w:rsid w:val="000F4D30"/>
    <w:rsid w:val="000F51A0"/>
    <w:rsid w:val="000F597D"/>
    <w:rsid w:val="000F5E90"/>
    <w:rsid w:val="000F5F6B"/>
    <w:rsid w:val="000F64F2"/>
    <w:rsid w:val="000F6678"/>
    <w:rsid w:val="000F66E5"/>
    <w:rsid w:val="000F67D4"/>
    <w:rsid w:val="000F67F1"/>
    <w:rsid w:val="000F6A92"/>
    <w:rsid w:val="000F6F28"/>
    <w:rsid w:val="000F73DA"/>
    <w:rsid w:val="000F75EF"/>
    <w:rsid w:val="000F7808"/>
    <w:rsid w:val="000F784F"/>
    <w:rsid w:val="000F7CF1"/>
    <w:rsid w:val="0010050F"/>
    <w:rsid w:val="0010070C"/>
    <w:rsid w:val="00101250"/>
    <w:rsid w:val="00101562"/>
    <w:rsid w:val="00101EB3"/>
    <w:rsid w:val="00101FA6"/>
    <w:rsid w:val="0010267D"/>
    <w:rsid w:val="00102F36"/>
    <w:rsid w:val="00103383"/>
    <w:rsid w:val="00103A21"/>
    <w:rsid w:val="0010470A"/>
    <w:rsid w:val="0010491D"/>
    <w:rsid w:val="00104C5B"/>
    <w:rsid w:val="00104E2D"/>
    <w:rsid w:val="00104F5E"/>
    <w:rsid w:val="00105470"/>
    <w:rsid w:val="00105D43"/>
    <w:rsid w:val="00106627"/>
    <w:rsid w:val="00106742"/>
    <w:rsid w:val="00106766"/>
    <w:rsid w:val="001068F4"/>
    <w:rsid w:val="00106AAA"/>
    <w:rsid w:val="00106AF6"/>
    <w:rsid w:val="00106AFA"/>
    <w:rsid w:val="00106C67"/>
    <w:rsid w:val="00106D0B"/>
    <w:rsid w:val="0010730D"/>
    <w:rsid w:val="00107361"/>
    <w:rsid w:val="0010736C"/>
    <w:rsid w:val="00107826"/>
    <w:rsid w:val="00110098"/>
    <w:rsid w:val="0011018A"/>
    <w:rsid w:val="0011021E"/>
    <w:rsid w:val="00110A4E"/>
    <w:rsid w:val="00110CC8"/>
    <w:rsid w:val="00110F14"/>
    <w:rsid w:val="0011105B"/>
    <w:rsid w:val="0011112E"/>
    <w:rsid w:val="0011176F"/>
    <w:rsid w:val="0011183D"/>
    <w:rsid w:val="0011186F"/>
    <w:rsid w:val="00111BBB"/>
    <w:rsid w:val="00111DE0"/>
    <w:rsid w:val="0011387E"/>
    <w:rsid w:val="00113B11"/>
    <w:rsid w:val="00114244"/>
    <w:rsid w:val="00114A4E"/>
    <w:rsid w:val="00114B58"/>
    <w:rsid w:val="00114E60"/>
    <w:rsid w:val="00115215"/>
    <w:rsid w:val="00116018"/>
    <w:rsid w:val="001163DB"/>
    <w:rsid w:val="0011647F"/>
    <w:rsid w:val="00116901"/>
    <w:rsid w:val="00116F98"/>
    <w:rsid w:val="00116FB5"/>
    <w:rsid w:val="0011735D"/>
    <w:rsid w:val="00117675"/>
    <w:rsid w:val="00117750"/>
    <w:rsid w:val="00117DA4"/>
    <w:rsid w:val="00117F13"/>
    <w:rsid w:val="001207DB"/>
    <w:rsid w:val="00120D9A"/>
    <w:rsid w:val="001213B2"/>
    <w:rsid w:val="0012155B"/>
    <w:rsid w:val="001215C4"/>
    <w:rsid w:val="00121653"/>
    <w:rsid w:val="0012198B"/>
    <w:rsid w:val="00121AA8"/>
    <w:rsid w:val="0012223E"/>
    <w:rsid w:val="00122254"/>
    <w:rsid w:val="00122375"/>
    <w:rsid w:val="00122770"/>
    <w:rsid w:val="00122969"/>
    <w:rsid w:val="0012315A"/>
    <w:rsid w:val="001231A5"/>
    <w:rsid w:val="00123243"/>
    <w:rsid w:val="00123685"/>
    <w:rsid w:val="001238D0"/>
    <w:rsid w:val="00124465"/>
    <w:rsid w:val="00124ED6"/>
    <w:rsid w:val="0012522E"/>
    <w:rsid w:val="00125CBE"/>
    <w:rsid w:val="0012640A"/>
    <w:rsid w:val="00126B5E"/>
    <w:rsid w:val="00126C76"/>
    <w:rsid w:val="0012726E"/>
    <w:rsid w:val="001272B0"/>
    <w:rsid w:val="00127A1E"/>
    <w:rsid w:val="00127E8E"/>
    <w:rsid w:val="00130277"/>
    <w:rsid w:val="001303D0"/>
    <w:rsid w:val="00130448"/>
    <w:rsid w:val="00130BA1"/>
    <w:rsid w:val="00130F1B"/>
    <w:rsid w:val="00131323"/>
    <w:rsid w:val="00131434"/>
    <w:rsid w:val="00131593"/>
    <w:rsid w:val="001315BA"/>
    <w:rsid w:val="00131674"/>
    <w:rsid w:val="00131A64"/>
    <w:rsid w:val="00131B4A"/>
    <w:rsid w:val="00131EF5"/>
    <w:rsid w:val="0013245A"/>
    <w:rsid w:val="00132DBF"/>
    <w:rsid w:val="00133214"/>
    <w:rsid w:val="00133252"/>
    <w:rsid w:val="001338E5"/>
    <w:rsid w:val="00133D8D"/>
    <w:rsid w:val="00133D9B"/>
    <w:rsid w:val="0013430A"/>
    <w:rsid w:val="00134315"/>
    <w:rsid w:val="0013440D"/>
    <w:rsid w:val="0013459F"/>
    <w:rsid w:val="001345E3"/>
    <w:rsid w:val="00134AD4"/>
    <w:rsid w:val="00134F3D"/>
    <w:rsid w:val="001357A7"/>
    <w:rsid w:val="00135A66"/>
    <w:rsid w:val="00135E97"/>
    <w:rsid w:val="00135ED9"/>
    <w:rsid w:val="00136123"/>
    <w:rsid w:val="0013612B"/>
    <w:rsid w:val="0013624A"/>
    <w:rsid w:val="001365FD"/>
    <w:rsid w:val="00136655"/>
    <w:rsid w:val="001371E5"/>
    <w:rsid w:val="00137265"/>
    <w:rsid w:val="001374DC"/>
    <w:rsid w:val="001374F7"/>
    <w:rsid w:val="0013754D"/>
    <w:rsid w:val="00137777"/>
    <w:rsid w:val="00137ABC"/>
    <w:rsid w:val="00137C36"/>
    <w:rsid w:val="00137F8A"/>
    <w:rsid w:val="001400AB"/>
    <w:rsid w:val="00140326"/>
    <w:rsid w:val="001403C8"/>
    <w:rsid w:val="00140902"/>
    <w:rsid w:val="0014096B"/>
    <w:rsid w:val="00140A78"/>
    <w:rsid w:val="00140AE6"/>
    <w:rsid w:val="00140EAE"/>
    <w:rsid w:val="001413C5"/>
    <w:rsid w:val="0014142F"/>
    <w:rsid w:val="0014147E"/>
    <w:rsid w:val="0014159C"/>
    <w:rsid w:val="001417E0"/>
    <w:rsid w:val="0014190E"/>
    <w:rsid w:val="00141DA5"/>
    <w:rsid w:val="0014242F"/>
    <w:rsid w:val="001424D9"/>
    <w:rsid w:val="00142662"/>
    <w:rsid w:val="00142D3E"/>
    <w:rsid w:val="00142E07"/>
    <w:rsid w:val="001437EF"/>
    <w:rsid w:val="00143A91"/>
    <w:rsid w:val="00143B7D"/>
    <w:rsid w:val="00143E44"/>
    <w:rsid w:val="001444F1"/>
    <w:rsid w:val="001445E0"/>
    <w:rsid w:val="001446A5"/>
    <w:rsid w:val="0014473C"/>
    <w:rsid w:val="00144AF0"/>
    <w:rsid w:val="00144C15"/>
    <w:rsid w:val="001455CE"/>
    <w:rsid w:val="00145A22"/>
    <w:rsid w:val="00145ABC"/>
    <w:rsid w:val="00146093"/>
    <w:rsid w:val="0014627B"/>
    <w:rsid w:val="001468AD"/>
    <w:rsid w:val="001469C9"/>
    <w:rsid w:val="001469E8"/>
    <w:rsid w:val="00146B89"/>
    <w:rsid w:val="00146B95"/>
    <w:rsid w:val="00146F83"/>
    <w:rsid w:val="001472FC"/>
    <w:rsid w:val="001474FB"/>
    <w:rsid w:val="00147C27"/>
    <w:rsid w:val="00147F90"/>
    <w:rsid w:val="00147FF2"/>
    <w:rsid w:val="00150070"/>
    <w:rsid w:val="00150735"/>
    <w:rsid w:val="00150A48"/>
    <w:rsid w:val="00150F08"/>
    <w:rsid w:val="00150F85"/>
    <w:rsid w:val="00151073"/>
    <w:rsid w:val="00151192"/>
    <w:rsid w:val="001514C2"/>
    <w:rsid w:val="00151A23"/>
    <w:rsid w:val="00151AC0"/>
    <w:rsid w:val="00151BBE"/>
    <w:rsid w:val="00152072"/>
    <w:rsid w:val="0015226C"/>
    <w:rsid w:val="001523E5"/>
    <w:rsid w:val="00152A3D"/>
    <w:rsid w:val="001530E8"/>
    <w:rsid w:val="001531EB"/>
    <w:rsid w:val="001533DA"/>
    <w:rsid w:val="001539E8"/>
    <w:rsid w:val="00153A82"/>
    <w:rsid w:val="00153A98"/>
    <w:rsid w:val="00153BDC"/>
    <w:rsid w:val="00153F2A"/>
    <w:rsid w:val="00153FC6"/>
    <w:rsid w:val="001543F0"/>
    <w:rsid w:val="00154490"/>
    <w:rsid w:val="00154E1B"/>
    <w:rsid w:val="00155055"/>
    <w:rsid w:val="001551E1"/>
    <w:rsid w:val="001552F7"/>
    <w:rsid w:val="001553B4"/>
    <w:rsid w:val="00155497"/>
    <w:rsid w:val="00155599"/>
    <w:rsid w:val="001556AF"/>
    <w:rsid w:val="00155FB2"/>
    <w:rsid w:val="00155FE0"/>
    <w:rsid w:val="00156609"/>
    <w:rsid w:val="001567C0"/>
    <w:rsid w:val="00156D5F"/>
    <w:rsid w:val="00156E00"/>
    <w:rsid w:val="00157447"/>
    <w:rsid w:val="00157579"/>
    <w:rsid w:val="00157766"/>
    <w:rsid w:val="00157796"/>
    <w:rsid w:val="00157975"/>
    <w:rsid w:val="00157AC6"/>
    <w:rsid w:val="00157CE2"/>
    <w:rsid w:val="001602D8"/>
    <w:rsid w:val="001602FE"/>
    <w:rsid w:val="00160934"/>
    <w:rsid w:val="00160BE0"/>
    <w:rsid w:val="0016139B"/>
    <w:rsid w:val="001613CF"/>
    <w:rsid w:val="00161435"/>
    <w:rsid w:val="0016146B"/>
    <w:rsid w:val="0016167F"/>
    <w:rsid w:val="00161BC9"/>
    <w:rsid w:val="00161F39"/>
    <w:rsid w:val="00161F85"/>
    <w:rsid w:val="0016244A"/>
    <w:rsid w:val="001626F7"/>
    <w:rsid w:val="00162821"/>
    <w:rsid w:val="00162A98"/>
    <w:rsid w:val="00162B3F"/>
    <w:rsid w:val="0016300F"/>
    <w:rsid w:val="00163221"/>
    <w:rsid w:val="00163BDF"/>
    <w:rsid w:val="001644F1"/>
    <w:rsid w:val="00164B02"/>
    <w:rsid w:val="00164E60"/>
    <w:rsid w:val="0016508C"/>
    <w:rsid w:val="00165228"/>
    <w:rsid w:val="0016527A"/>
    <w:rsid w:val="001654F4"/>
    <w:rsid w:val="001655D0"/>
    <w:rsid w:val="00166A16"/>
    <w:rsid w:val="00167015"/>
    <w:rsid w:val="0016772C"/>
    <w:rsid w:val="00167CB8"/>
    <w:rsid w:val="00167DC6"/>
    <w:rsid w:val="00167E63"/>
    <w:rsid w:val="00167ED9"/>
    <w:rsid w:val="001701C6"/>
    <w:rsid w:val="00170436"/>
    <w:rsid w:val="001706E1"/>
    <w:rsid w:val="0017082C"/>
    <w:rsid w:val="00171328"/>
    <w:rsid w:val="001715D6"/>
    <w:rsid w:val="00171E51"/>
    <w:rsid w:val="0017209D"/>
    <w:rsid w:val="00172259"/>
    <w:rsid w:val="00172363"/>
    <w:rsid w:val="00172829"/>
    <w:rsid w:val="001728BF"/>
    <w:rsid w:val="00172AD6"/>
    <w:rsid w:val="0017300C"/>
    <w:rsid w:val="001732C2"/>
    <w:rsid w:val="001733CE"/>
    <w:rsid w:val="001735DB"/>
    <w:rsid w:val="001738D6"/>
    <w:rsid w:val="00173B9B"/>
    <w:rsid w:val="00174014"/>
    <w:rsid w:val="00174294"/>
    <w:rsid w:val="00174554"/>
    <w:rsid w:val="001748D2"/>
    <w:rsid w:val="00174B9A"/>
    <w:rsid w:val="00175557"/>
    <w:rsid w:val="001756F4"/>
    <w:rsid w:val="001758E8"/>
    <w:rsid w:val="00175C28"/>
    <w:rsid w:val="00175FBD"/>
    <w:rsid w:val="0017624A"/>
    <w:rsid w:val="00176288"/>
    <w:rsid w:val="001765F1"/>
    <w:rsid w:val="00176B23"/>
    <w:rsid w:val="00176CB2"/>
    <w:rsid w:val="00176EA8"/>
    <w:rsid w:val="00176EC3"/>
    <w:rsid w:val="00176F6A"/>
    <w:rsid w:val="00177095"/>
    <w:rsid w:val="00177200"/>
    <w:rsid w:val="00177872"/>
    <w:rsid w:val="00177F17"/>
    <w:rsid w:val="00180158"/>
    <w:rsid w:val="00180253"/>
    <w:rsid w:val="0018066C"/>
    <w:rsid w:val="001807F0"/>
    <w:rsid w:val="00180DAC"/>
    <w:rsid w:val="00180E70"/>
    <w:rsid w:val="00180E93"/>
    <w:rsid w:val="00180F6F"/>
    <w:rsid w:val="00181020"/>
    <w:rsid w:val="00181070"/>
    <w:rsid w:val="001810F3"/>
    <w:rsid w:val="00181408"/>
    <w:rsid w:val="0018170E"/>
    <w:rsid w:val="0018186D"/>
    <w:rsid w:val="00181BF8"/>
    <w:rsid w:val="001820CC"/>
    <w:rsid w:val="001824B8"/>
    <w:rsid w:val="0018286B"/>
    <w:rsid w:val="00182D81"/>
    <w:rsid w:val="00182DBC"/>
    <w:rsid w:val="00182FE7"/>
    <w:rsid w:val="00183009"/>
    <w:rsid w:val="001836A1"/>
    <w:rsid w:val="00183B9C"/>
    <w:rsid w:val="00183BB4"/>
    <w:rsid w:val="00183CC5"/>
    <w:rsid w:val="001841E5"/>
    <w:rsid w:val="00184247"/>
    <w:rsid w:val="00184492"/>
    <w:rsid w:val="001845AC"/>
    <w:rsid w:val="00184962"/>
    <w:rsid w:val="00184BB3"/>
    <w:rsid w:val="00184D7A"/>
    <w:rsid w:val="00185007"/>
    <w:rsid w:val="001850C5"/>
    <w:rsid w:val="001850C7"/>
    <w:rsid w:val="0018530A"/>
    <w:rsid w:val="0018532B"/>
    <w:rsid w:val="0018588E"/>
    <w:rsid w:val="001859B1"/>
    <w:rsid w:val="00185B9A"/>
    <w:rsid w:val="00185C49"/>
    <w:rsid w:val="00186B25"/>
    <w:rsid w:val="00187202"/>
    <w:rsid w:val="0018724B"/>
    <w:rsid w:val="0018728A"/>
    <w:rsid w:val="00187366"/>
    <w:rsid w:val="001877C7"/>
    <w:rsid w:val="00187C25"/>
    <w:rsid w:val="00187DE4"/>
    <w:rsid w:val="00187EAE"/>
    <w:rsid w:val="00187EDE"/>
    <w:rsid w:val="00190107"/>
    <w:rsid w:val="00190574"/>
    <w:rsid w:val="001905EA"/>
    <w:rsid w:val="00190650"/>
    <w:rsid w:val="001907B0"/>
    <w:rsid w:val="00190ABB"/>
    <w:rsid w:val="00190D8B"/>
    <w:rsid w:val="00190FFD"/>
    <w:rsid w:val="00191352"/>
    <w:rsid w:val="0019151A"/>
    <w:rsid w:val="00191630"/>
    <w:rsid w:val="00191BF6"/>
    <w:rsid w:val="00191D16"/>
    <w:rsid w:val="00191D78"/>
    <w:rsid w:val="00191D7A"/>
    <w:rsid w:val="00191DD3"/>
    <w:rsid w:val="00191ED7"/>
    <w:rsid w:val="001920C8"/>
    <w:rsid w:val="001920E5"/>
    <w:rsid w:val="00192272"/>
    <w:rsid w:val="00192531"/>
    <w:rsid w:val="00193771"/>
    <w:rsid w:val="00193844"/>
    <w:rsid w:val="00193F23"/>
    <w:rsid w:val="00193F6F"/>
    <w:rsid w:val="00194261"/>
    <w:rsid w:val="00194A7E"/>
    <w:rsid w:val="00194A84"/>
    <w:rsid w:val="00194F25"/>
    <w:rsid w:val="001955E3"/>
    <w:rsid w:val="00195896"/>
    <w:rsid w:val="00195A4B"/>
    <w:rsid w:val="00195C03"/>
    <w:rsid w:val="001961D7"/>
    <w:rsid w:val="001962BD"/>
    <w:rsid w:val="00196703"/>
    <w:rsid w:val="00196882"/>
    <w:rsid w:val="00196A29"/>
    <w:rsid w:val="00196AEB"/>
    <w:rsid w:val="0019729F"/>
    <w:rsid w:val="00197344"/>
    <w:rsid w:val="0019743C"/>
    <w:rsid w:val="001978FA"/>
    <w:rsid w:val="00197B9F"/>
    <w:rsid w:val="001A03F9"/>
    <w:rsid w:val="001A0A76"/>
    <w:rsid w:val="001A0AD3"/>
    <w:rsid w:val="001A102A"/>
    <w:rsid w:val="001A14A1"/>
    <w:rsid w:val="001A154B"/>
    <w:rsid w:val="001A1577"/>
    <w:rsid w:val="001A16DB"/>
    <w:rsid w:val="001A1866"/>
    <w:rsid w:val="001A1913"/>
    <w:rsid w:val="001A1A28"/>
    <w:rsid w:val="001A1FAF"/>
    <w:rsid w:val="001A1FB9"/>
    <w:rsid w:val="001A1FE4"/>
    <w:rsid w:val="001A20FA"/>
    <w:rsid w:val="001A231D"/>
    <w:rsid w:val="001A263E"/>
    <w:rsid w:val="001A26E3"/>
    <w:rsid w:val="001A2D3D"/>
    <w:rsid w:val="001A3238"/>
    <w:rsid w:val="001A34C7"/>
    <w:rsid w:val="001A3536"/>
    <w:rsid w:val="001A355C"/>
    <w:rsid w:val="001A3796"/>
    <w:rsid w:val="001A39FF"/>
    <w:rsid w:val="001A3C3E"/>
    <w:rsid w:val="001A3E53"/>
    <w:rsid w:val="001A40F2"/>
    <w:rsid w:val="001A44AF"/>
    <w:rsid w:val="001A470B"/>
    <w:rsid w:val="001A48AB"/>
    <w:rsid w:val="001A499C"/>
    <w:rsid w:val="001A4AAB"/>
    <w:rsid w:val="001A4D53"/>
    <w:rsid w:val="001A5023"/>
    <w:rsid w:val="001A5485"/>
    <w:rsid w:val="001A5669"/>
    <w:rsid w:val="001A5F63"/>
    <w:rsid w:val="001A6263"/>
    <w:rsid w:val="001A657E"/>
    <w:rsid w:val="001A6C7E"/>
    <w:rsid w:val="001A6C86"/>
    <w:rsid w:val="001A70E9"/>
    <w:rsid w:val="001A71B0"/>
    <w:rsid w:val="001A7290"/>
    <w:rsid w:val="001A7355"/>
    <w:rsid w:val="001A767F"/>
    <w:rsid w:val="001A78C9"/>
    <w:rsid w:val="001A7DA9"/>
    <w:rsid w:val="001A7F8A"/>
    <w:rsid w:val="001B00DA"/>
    <w:rsid w:val="001B0194"/>
    <w:rsid w:val="001B071F"/>
    <w:rsid w:val="001B0795"/>
    <w:rsid w:val="001B07A8"/>
    <w:rsid w:val="001B0891"/>
    <w:rsid w:val="001B0A09"/>
    <w:rsid w:val="001B0A8F"/>
    <w:rsid w:val="001B0B95"/>
    <w:rsid w:val="001B10D9"/>
    <w:rsid w:val="001B1448"/>
    <w:rsid w:val="001B17CE"/>
    <w:rsid w:val="001B26C1"/>
    <w:rsid w:val="001B2C3A"/>
    <w:rsid w:val="001B327F"/>
    <w:rsid w:val="001B36E0"/>
    <w:rsid w:val="001B3B81"/>
    <w:rsid w:val="001B4002"/>
    <w:rsid w:val="001B401C"/>
    <w:rsid w:val="001B40D0"/>
    <w:rsid w:val="001B4167"/>
    <w:rsid w:val="001B4E55"/>
    <w:rsid w:val="001B4EB4"/>
    <w:rsid w:val="001B51B1"/>
    <w:rsid w:val="001B52EA"/>
    <w:rsid w:val="001B5317"/>
    <w:rsid w:val="001B5395"/>
    <w:rsid w:val="001B563A"/>
    <w:rsid w:val="001B5EB7"/>
    <w:rsid w:val="001B5FFA"/>
    <w:rsid w:val="001B631F"/>
    <w:rsid w:val="001B640E"/>
    <w:rsid w:val="001B675C"/>
    <w:rsid w:val="001B68F2"/>
    <w:rsid w:val="001B694B"/>
    <w:rsid w:val="001B6979"/>
    <w:rsid w:val="001B6E7D"/>
    <w:rsid w:val="001B71B9"/>
    <w:rsid w:val="001B73EA"/>
    <w:rsid w:val="001B7401"/>
    <w:rsid w:val="001B74F5"/>
    <w:rsid w:val="001B7B31"/>
    <w:rsid w:val="001C0081"/>
    <w:rsid w:val="001C0151"/>
    <w:rsid w:val="001C04C6"/>
    <w:rsid w:val="001C07C2"/>
    <w:rsid w:val="001C0C6D"/>
    <w:rsid w:val="001C0DBA"/>
    <w:rsid w:val="001C15A4"/>
    <w:rsid w:val="001C1A74"/>
    <w:rsid w:val="001C1A90"/>
    <w:rsid w:val="001C23FC"/>
    <w:rsid w:val="001C28A5"/>
    <w:rsid w:val="001C2EDE"/>
    <w:rsid w:val="001C302B"/>
    <w:rsid w:val="001C38C6"/>
    <w:rsid w:val="001C3949"/>
    <w:rsid w:val="001C3B5A"/>
    <w:rsid w:val="001C3C1A"/>
    <w:rsid w:val="001C3DB2"/>
    <w:rsid w:val="001C4329"/>
    <w:rsid w:val="001C463F"/>
    <w:rsid w:val="001C4660"/>
    <w:rsid w:val="001C46F8"/>
    <w:rsid w:val="001C4B04"/>
    <w:rsid w:val="001C52B2"/>
    <w:rsid w:val="001C5633"/>
    <w:rsid w:val="001C56C1"/>
    <w:rsid w:val="001C5DA4"/>
    <w:rsid w:val="001C61B9"/>
    <w:rsid w:val="001C61D9"/>
    <w:rsid w:val="001C6372"/>
    <w:rsid w:val="001C648A"/>
    <w:rsid w:val="001C6552"/>
    <w:rsid w:val="001C6603"/>
    <w:rsid w:val="001C6A48"/>
    <w:rsid w:val="001C6F3F"/>
    <w:rsid w:val="001C7013"/>
    <w:rsid w:val="001C7048"/>
    <w:rsid w:val="001C71C0"/>
    <w:rsid w:val="001C7263"/>
    <w:rsid w:val="001C746E"/>
    <w:rsid w:val="001C75A4"/>
    <w:rsid w:val="001C780D"/>
    <w:rsid w:val="001C7CB4"/>
    <w:rsid w:val="001C7D85"/>
    <w:rsid w:val="001D00D1"/>
    <w:rsid w:val="001D0587"/>
    <w:rsid w:val="001D0671"/>
    <w:rsid w:val="001D08A0"/>
    <w:rsid w:val="001D0962"/>
    <w:rsid w:val="001D0EE2"/>
    <w:rsid w:val="001D10F7"/>
    <w:rsid w:val="001D1204"/>
    <w:rsid w:val="001D1493"/>
    <w:rsid w:val="001D196C"/>
    <w:rsid w:val="001D201F"/>
    <w:rsid w:val="001D2053"/>
    <w:rsid w:val="001D229D"/>
    <w:rsid w:val="001D2E14"/>
    <w:rsid w:val="001D30AF"/>
    <w:rsid w:val="001D31DD"/>
    <w:rsid w:val="001D32A1"/>
    <w:rsid w:val="001D3592"/>
    <w:rsid w:val="001D359B"/>
    <w:rsid w:val="001D397F"/>
    <w:rsid w:val="001D3A2B"/>
    <w:rsid w:val="001D3F5F"/>
    <w:rsid w:val="001D42DB"/>
    <w:rsid w:val="001D4B2B"/>
    <w:rsid w:val="001D55E0"/>
    <w:rsid w:val="001D5617"/>
    <w:rsid w:val="001D579A"/>
    <w:rsid w:val="001D5ADF"/>
    <w:rsid w:val="001D5E07"/>
    <w:rsid w:val="001D61A8"/>
    <w:rsid w:val="001D6273"/>
    <w:rsid w:val="001D6448"/>
    <w:rsid w:val="001D695D"/>
    <w:rsid w:val="001D69DD"/>
    <w:rsid w:val="001D6A42"/>
    <w:rsid w:val="001D6D03"/>
    <w:rsid w:val="001D6DDE"/>
    <w:rsid w:val="001D6F28"/>
    <w:rsid w:val="001D72B5"/>
    <w:rsid w:val="001D759E"/>
    <w:rsid w:val="001D77A4"/>
    <w:rsid w:val="001D7F3E"/>
    <w:rsid w:val="001D7FEB"/>
    <w:rsid w:val="001E01EF"/>
    <w:rsid w:val="001E0249"/>
    <w:rsid w:val="001E0774"/>
    <w:rsid w:val="001E09B8"/>
    <w:rsid w:val="001E0C1F"/>
    <w:rsid w:val="001E0E78"/>
    <w:rsid w:val="001E0FC1"/>
    <w:rsid w:val="001E15DF"/>
    <w:rsid w:val="001E1C72"/>
    <w:rsid w:val="001E1F58"/>
    <w:rsid w:val="001E20D1"/>
    <w:rsid w:val="001E2495"/>
    <w:rsid w:val="001E25B6"/>
    <w:rsid w:val="001E25F4"/>
    <w:rsid w:val="001E2D56"/>
    <w:rsid w:val="001E2FB9"/>
    <w:rsid w:val="001E3371"/>
    <w:rsid w:val="001E33A0"/>
    <w:rsid w:val="001E345F"/>
    <w:rsid w:val="001E3551"/>
    <w:rsid w:val="001E3689"/>
    <w:rsid w:val="001E37C5"/>
    <w:rsid w:val="001E37E5"/>
    <w:rsid w:val="001E3E64"/>
    <w:rsid w:val="001E3FDA"/>
    <w:rsid w:val="001E4080"/>
    <w:rsid w:val="001E47B0"/>
    <w:rsid w:val="001E4A98"/>
    <w:rsid w:val="001E5393"/>
    <w:rsid w:val="001E53A9"/>
    <w:rsid w:val="001E53F1"/>
    <w:rsid w:val="001E5537"/>
    <w:rsid w:val="001E5C56"/>
    <w:rsid w:val="001E5E87"/>
    <w:rsid w:val="001E6194"/>
    <w:rsid w:val="001E661E"/>
    <w:rsid w:val="001E6ECD"/>
    <w:rsid w:val="001E6F56"/>
    <w:rsid w:val="001E716E"/>
    <w:rsid w:val="001E7209"/>
    <w:rsid w:val="001E7231"/>
    <w:rsid w:val="001E7326"/>
    <w:rsid w:val="001E791F"/>
    <w:rsid w:val="001E7C21"/>
    <w:rsid w:val="001F01C2"/>
    <w:rsid w:val="001F038E"/>
    <w:rsid w:val="001F074E"/>
    <w:rsid w:val="001F0801"/>
    <w:rsid w:val="001F0AA5"/>
    <w:rsid w:val="001F0CD5"/>
    <w:rsid w:val="001F0D3A"/>
    <w:rsid w:val="001F16A6"/>
    <w:rsid w:val="001F17CF"/>
    <w:rsid w:val="001F1A43"/>
    <w:rsid w:val="001F1E0B"/>
    <w:rsid w:val="001F1EBD"/>
    <w:rsid w:val="001F24E1"/>
    <w:rsid w:val="001F268F"/>
    <w:rsid w:val="001F269B"/>
    <w:rsid w:val="001F2839"/>
    <w:rsid w:val="001F2D55"/>
    <w:rsid w:val="001F2F8F"/>
    <w:rsid w:val="001F3C6E"/>
    <w:rsid w:val="001F3F0D"/>
    <w:rsid w:val="001F44E0"/>
    <w:rsid w:val="001F4652"/>
    <w:rsid w:val="001F484D"/>
    <w:rsid w:val="001F485F"/>
    <w:rsid w:val="001F4A92"/>
    <w:rsid w:val="001F5149"/>
    <w:rsid w:val="001F5230"/>
    <w:rsid w:val="001F569D"/>
    <w:rsid w:val="001F57E9"/>
    <w:rsid w:val="001F5ADE"/>
    <w:rsid w:val="001F5DA8"/>
    <w:rsid w:val="001F5DCD"/>
    <w:rsid w:val="001F6482"/>
    <w:rsid w:val="001F65A1"/>
    <w:rsid w:val="001F6894"/>
    <w:rsid w:val="001F6927"/>
    <w:rsid w:val="001F754F"/>
    <w:rsid w:val="001F76D8"/>
    <w:rsid w:val="001F7A9C"/>
    <w:rsid w:val="001F7B7A"/>
    <w:rsid w:val="00201608"/>
    <w:rsid w:val="00201F09"/>
    <w:rsid w:val="00202316"/>
    <w:rsid w:val="002023D5"/>
    <w:rsid w:val="002026D9"/>
    <w:rsid w:val="0020276F"/>
    <w:rsid w:val="00202792"/>
    <w:rsid w:val="0020283F"/>
    <w:rsid w:val="00202AEA"/>
    <w:rsid w:val="002036C3"/>
    <w:rsid w:val="0020377E"/>
    <w:rsid w:val="0020393E"/>
    <w:rsid w:val="00203F52"/>
    <w:rsid w:val="00204003"/>
    <w:rsid w:val="002042DE"/>
    <w:rsid w:val="00204344"/>
    <w:rsid w:val="002049C2"/>
    <w:rsid w:val="00204CE9"/>
    <w:rsid w:val="00205ECE"/>
    <w:rsid w:val="00206130"/>
    <w:rsid w:val="00206156"/>
    <w:rsid w:val="00206923"/>
    <w:rsid w:val="00206A3D"/>
    <w:rsid w:val="00206E44"/>
    <w:rsid w:val="002075F1"/>
    <w:rsid w:val="002077DF"/>
    <w:rsid w:val="002079F1"/>
    <w:rsid w:val="00207A84"/>
    <w:rsid w:val="00207A8F"/>
    <w:rsid w:val="00210294"/>
    <w:rsid w:val="00210770"/>
    <w:rsid w:val="002107D1"/>
    <w:rsid w:val="002109D7"/>
    <w:rsid w:val="00211024"/>
    <w:rsid w:val="00211028"/>
    <w:rsid w:val="002110F2"/>
    <w:rsid w:val="002112A2"/>
    <w:rsid w:val="00211578"/>
    <w:rsid w:val="00211957"/>
    <w:rsid w:val="00211C6B"/>
    <w:rsid w:val="00211DD7"/>
    <w:rsid w:val="00211F7B"/>
    <w:rsid w:val="00212219"/>
    <w:rsid w:val="002129D4"/>
    <w:rsid w:val="00212A3F"/>
    <w:rsid w:val="00212BB5"/>
    <w:rsid w:val="00212BBF"/>
    <w:rsid w:val="00212C8A"/>
    <w:rsid w:val="00212E24"/>
    <w:rsid w:val="002130E1"/>
    <w:rsid w:val="0021340A"/>
    <w:rsid w:val="0021377F"/>
    <w:rsid w:val="00213E0D"/>
    <w:rsid w:val="0021472F"/>
    <w:rsid w:val="00214997"/>
    <w:rsid w:val="00214C5B"/>
    <w:rsid w:val="00214E17"/>
    <w:rsid w:val="00214EB6"/>
    <w:rsid w:val="00214F2A"/>
    <w:rsid w:val="0021555F"/>
    <w:rsid w:val="0021588A"/>
    <w:rsid w:val="00215B4F"/>
    <w:rsid w:val="002162DC"/>
    <w:rsid w:val="0021665D"/>
    <w:rsid w:val="00216C0E"/>
    <w:rsid w:val="00216C7C"/>
    <w:rsid w:val="00216D2C"/>
    <w:rsid w:val="00217115"/>
    <w:rsid w:val="0021777E"/>
    <w:rsid w:val="00217B8C"/>
    <w:rsid w:val="0022007E"/>
    <w:rsid w:val="0022028E"/>
    <w:rsid w:val="00220340"/>
    <w:rsid w:val="00220595"/>
    <w:rsid w:val="00220763"/>
    <w:rsid w:val="00220AE0"/>
    <w:rsid w:val="00220B60"/>
    <w:rsid w:val="00220B70"/>
    <w:rsid w:val="00220C7F"/>
    <w:rsid w:val="00220D50"/>
    <w:rsid w:val="00220F43"/>
    <w:rsid w:val="00221323"/>
    <w:rsid w:val="0022146B"/>
    <w:rsid w:val="002221B7"/>
    <w:rsid w:val="00222221"/>
    <w:rsid w:val="00222386"/>
    <w:rsid w:val="002229F9"/>
    <w:rsid w:val="00222FA2"/>
    <w:rsid w:val="00223129"/>
    <w:rsid w:val="002231B2"/>
    <w:rsid w:val="002232CD"/>
    <w:rsid w:val="002233C2"/>
    <w:rsid w:val="002233FD"/>
    <w:rsid w:val="0022349B"/>
    <w:rsid w:val="0022354E"/>
    <w:rsid w:val="00223918"/>
    <w:rsid w:val="00223B8D"/>
    <w:rsid w:val="00223E19"/>
    <w:rsid w:val="00224767"/>
    <w:rsid w:val="00224EB3"/>
    <w:rsid w:val="00226060"/>
    <w:rsid w:val="002260BD"/>
    <w:rsid w:val="002262C9"/>
    <w:rsid w:val="0022649D"/>
    <w:rsid w:val="00226C87"/>
    <w:rsid w:val="00226FEA"/>
    <w:rsid w:val="0022764E"/>
    <w:rsid w:val="002300C5"/>
    <w:rsid w:val="0023050D"/>
    <w:rsid w:val="0023130B"/>
    <w:rsid w:val="00231C4A"/>
    <w:rsid w:val="00231DA4"/>
    <w:rsid w:val="00232209"/>
    <w:rsid w:val="0023233A"/>
    <w:rsid w:val="00232416"/>
    <w:rsid w:val="00232DA6"/>
    <w:rsid w:val="0023301F"/>
    <w:rsid w:val="00233083"/>
    <w:rsid w:val="00233250"/>
    <w:rsid w:val="0023352A"/>
    <w:rsid w:val="002338D0"/>
    <w:rsid w:val="002338F7"/>
    <w:rsid w:val="0023409F"/>
    <w:rsid w:val="002346A2"/>
    <w:rsid w:val="002348D3"/>
    <w:rsid w:val="00234A42"/>
    <w:rsid w:val="00234B62"/>
    <w:rsid w:val="00234E92"/>
    <w:rsid w:val="00234EC3"/>
    <w:rsid w:val="00235A1C"/>
    <w:rsid w:val="00235BCB"/>
    <w:rsid w:val="00235ED8"/>
    <w:rsid w:val="0023611B"/>
    <w:rsid w:val="00236209"/>
    <w:rsid w:val="00236253"/>
    <w:rsid w:val="00236ADD"/>
    <w:rsid w:val="00236BFD"/>
    <w:rsid w:val="00236C7C"/>
    <w:rsid w:val="0023743E"/>
    <w:rsid w:val="002374FD"/>
    <w:rsid w:val="00237507"/>
    <w:rsid w:val="0023759D"/>
    <w:rsid w:val="00237D76"/>
    <w:rsid w:val="0024028D"/>
    <w:rsid w:val="0024074D"/>
    <w:rsid w:val="002409C6"/>
    <w:rsid w:val="0024104A"/>
    <w:rsid w:val="002410A4"/>
    <w:rsid w:val="002412F9"/>
    <w:rsid w:val="0024137F"/>
    <w:rsid w:val="00241745"/>
    <w:rsid w:val="002417EA"/>
    <w:rsid w:val="0024181B"/>
    <w:rsid w:val="0024189F"/>
    <w:rsid w:val="00241905"/>
    <w:rsid w:val="00241CE2"/>
    <w:rsid w:val="00241F7F"/>
    <w:rsid w:val="002420E3"/>
    <w:rsid w:val="00242248"/>
    <w:rsid w:val="002426BD"/>
    <w:rsid w:val="002434A3"/>
    <w:rsid w:val="002436D9"/>
    <w:rsid w:val="00243877"/>
    <w:rsid w:val="00243CE3"/>
    <w:rsid w:val="00244374"/>
    <w:rsid w:val="00244423"/>
    <w:rsid w:val="00244519"/>
    <w:rsid w:val="00244B0E"/>
    <w:rsid w:val="00244B6A"/>
    <w:rsid w:val="00244BDB"/>
    <w:rsid w:val="00244E85"/>
    <w:rsid w:val="00244F95"/>
    <w:rsid w:val="002450A0"/>
    <w:rsid w:val="002452B9"/>
    <w:rsid w:val="00245398"/>
    <w:rsid w:val="002454F0"/>
    <w:rsid w:val="00245939"/>
    <w:rsid w:val="00245A7F"/>
    <w:rsid w:val="00245C18"/>
    <w:rsid w:val="00245C73"/>
    <w:rsid w:val="00245D2D"/>
    <w:rsid w:val="00245D6D"/>
    <w:rsid w:val="00245D72"/>
    <w:rsid w:val="00245EAB"/>
    <w:rsid w:val="00245EE8"/>
    <w:rsid w:val="0024606F"/>
    <w:rsid w:val="002461D8"/>
    <w:rsid w:val="00246A9E"/>
    <w:rsid w:val="00246ABC"/>
    <w:rsid w:val="00246AC5"/>
    <w:rsid w:val="00246E22"/>
    <w:rsid w:val="00247175"/>
    <w:rsid w:val="002471DB"/>
    <w:rsid w:val="0024738F"/>
    <w:rsid w:val="0024768A"/>
    <w:rsid w:val="00247ADF"/>
    <w:rsid w:val="00247CF2"/>
    <w:rsid w:val="00247D93"/>
    <w:rsid w:val="00247E77"/>
    <w:rsid w:val="00250175"/>
    <w:rsid w:val="002501F2"/>
    <w:rsid w:val="00250529"/>
    <w:rsid w:val="00250727"/>
    <w:rsid w:val="002507A2"/>
    <w:rsid w:val="0025085C"/>
    <w:rsid w:val="00250C72"/>
    <w:rsid w:val="002512D9"/>
    <w:rsid w:val="0025167A"/>
    <w:rsid w:val="00251A04"/>
    <w:rsid w:val="00251C3C"/>
    <w:rsid w:val="0025264A"/>
    <w:rsid w:val="00252751"/>
    <w:rsid w:val="00252C11"/>
    <w:rsid w:val="00252E04"/>
    <w:rsid w:val="00253016"/>
    <w:rsid w:val="00253458"/>
    <w:rsid w:val="002536C4"/>
    <w:rsid w:val="00253FDF"/>
    <w:rsid w:val="00254066"/>
    <w:rsid w:val="002541C3"/>
    <w:rsid w:val="0025426E"/>
    <w:rsid w:val="00254756"/>
    <w:rsid w:val="00254AE6"/>
    <w:rsid w:val="00254B3B"/>
    <w:rsid w:val="00254DCB"/>
    <w:rsid w:val="00254F5E"/>
    <w:rsid w:val="00255672"/>
    <w:rsid w:val="0025595B"/>
    <w:rsid w:val="00255EA3"/>
    <w:rsid w:val="00255FC4"/>
    <w:rsid w:val="002561EC"/>
    <w:rsid w:val="00256555"/>
    <w:rsid w:val="002565B2"/>
    <w:rsid w:val="00256721"/>
    <w:rsid w:val="00256BB6"/>
    <w:rsid w:val="00256BED"/>
    <w:rsid w:val="00256EE5"/>
    <w:rsid w:val="00256F20"/>
    <w:rsid w:val="00257345"/>
    <w:rsid w:val="00257864"/>
    <w:rsid w:val="0026042A"/>
    <w:rsid w:val="00260843"/>
    <w:rsid w:val="0026091D"/>
    <w:rsid w:val="00260C02"/>
    <w:rsid w:val="00261008"/>
    <w:rsid w:val="00261070"/>
    <w:rsid w:val="0026121D"/>
    <w:rsid w:val="0026195E"/>
    <w:rsid w:val="00261A58"/>
    <w:rsid w:val="00261B17"/>
    <w:rsid w:val="00261BF5"/>
    <w:rsid w:val="0026208A"/>
    <w:rsid w:val="00262185"/>
    <w:rsid w:val="002628E3"/>
    <w:rsid w:val="00262994"/>
    <w:rsid w:val="002629D1"/>
    <w:rsid w:val="00262A1E"/>
    <w:rsid w:val="00262EA6"/>
    <w:rsid w:val="0026308B"/>
    <w:rsid w:val="00263BDA"/>
    <w:rsid w:val="00264244"/>
    <w:rsid w:val="00264357"/>
    <w:rsid w:val="002647D5"/>
    <w:rsid w:val="002647F0"/>
    <w:rsid w:val="00264B8D"/>
    <w:rsid w:val="00264F60"/>
    <w:rsid w:val="0026526B"/>
    <w:rsid w:val="002653F6"/>
    <w:rsid w:val="002654CD"/>
    <w:rsid w:val="00265582"/>
    <w:rsid w:val="00265EEE"/>
    <w:rsid w:val="002667BE"/>
    <w:rsid w:val="00266A0D"/>
    <w:rsid w:val="00266A29"/>
    <w:rsid w:val="00266B32"/>
    <w:rsid w:val="0026701A"/>
    <w:rsid w:val="0026709C"/>
    <w:rsid w:val="0026715F"/>
    <w:rsid w:val="0026731D"/>
    <w:rsid w:val="0026739D"/>
    <w:rsid w:val="00267655"/>
    <w:rsid w:val="00267680"/>
    <w:rsid w:val="002679EA"/>
    <w:rsid w:val="00267D7B"/>
    <w:rsid w:val="00267DD3"/>
    <w:rsid w:val="00270060"/>
    <w:rsid w:val="002704BD"/>
    <w:rsid w:val="002705D4"/>
    <w:rsid w:val="002705FE"/>
    <w:rsid w:val="0027063B"/>
    <w:rsid w:val="00270897"/>
    <w:rsid w:val="00270F41"/>
    <w:rsid w:val="002717DE"/>
    <w:rsid w:val="00271E06"/>
    <w:rsid w:val="00271E11"/>
    <w:rsid w:val="00272418"/>
    <w:rsid w:val="002724AA"/>
    <w:rsid w:val="00272BA5"/>
    <w:rsid w:val="00272C87"/>
    <w:rsid w:val="00272CBE"/>
    <w:rsid w:val="00272D9F"/>
    <w:rsid w:val="002730AE"/>
    <w:rsid w:val="00273182"/>
    <w:rsid w:val="002733A2"/>
    <w:rsid w:val="002735AE"/>
    <w:rsid w:val="002735D5"/>
    <w:rsid w:val="00273615"/>
    <w:rsid w:val="00273790"/>
    <w:rsid w:val="00273A78"/>
    <w:rsid w:val="00273DE2"/>
    <w:rsid w:val="00273F60"/>
    <w:rsid w:val="00274199"/>
    <w:rsid w:val="002744F2"/>
    <w:rsid w:val="00274827"/>
    <w:rsid w:val="00274A7E"/>
    <w:rsid w:val="00274C7E"/>
    <w:rsid w:val="00275006"/>
    <w:rsid w:val="0027504C"/>
    <w:rsid w:val="0027522F"/>
    <w:rsid w:val="00275296"/>
    <w:rsid w:val="00275297"/>
    <w:rsid w:val="002753C6"/>
    <w:rsid w:val="0027543A"/>
    <w:rsid w:val="0027577E"/>
    <w:rsid w:val="00275B55"/>
    <w:rsid w:val="00275C79"/>
    <w:rsid w:val="00276222"/>
    <w:rsid w:val="002762AD"/>
    <w:rsid w:val="00276937"/>
    <w:rsid w:val="00276B72"/>
    <w:rsid w:val="00276CB6"/>
    <w:rsid w:val="00276E13"/>
    <w:rsid w:val="0027704A"/>
    <w:rsid w:val="002771A1"/>
    <w:rsid w:val="00277484"/>
    <w:rsid w:val="002777F4"/>
    <w:rsid w:val="00277B2B"/>
    <w:rsid w:val="00277E14"/>
    <w:rsid w:val="00277F2D"/>
    <w:rsid w:val="00280303"/>
    <w:rsid w:val="00280661"/>
    <w:rsid w:val="002806B2"/>
    <w:rsid w:val="00280764"/>
    <w:rsid w:val="00280879"/>
    <w:rsid w:val="00280FD4"/>
    <w:rsid w:val="00281054"/>
    <w:rsid w:val="00281520"/>
    <w:rsid w:val="0028171C"/>
    <w:rsid w:val="00281AA8"/>
    <w:rsid w:val="00281B84"/>
    <w:rsid w:val="00281C73"/>
    <w:rsid w:val="00281F7B"/>
    <w:rsid w:val="00282034"/>
    <w:rsid w:val="00282288"/>
    <w:rsid w:val="002822E2"/>
    <w:rsid w:val="00282656"/>
    <w:rsid w:val="0028281F"/>
    <w:rsid w:val="00282EAC"/>
    <w:rsid w:val="00282F00"/>
    <w:rsid w:val="00283498"/>
    <w:rsid w:val="00283BD6"/>
    <w:rsid w:val="00283DFF"/>
    <w:rsid w:val="00284768"/>
    <w:rsid w:val="002848A6"/>
    <w:rsid w:val="002848CF"/>
    <w:rsid w:val="00284E96"/>
    <w:rsid w:val="00285040"/>
    <w:rsid w:val="0028528E"/>
    <w:rsid w:val="00285B01"/>
    <w:rsid w:val="002861D6"/>
    <w:rsid w:val="002862EF"/>
    <w:rsid w:val="002864D3"/>
    <w:rsid w:val="0028682F"/>
    <w:rsid w:val="002869EB"/>
    <w:rsid w:val="00286FB7"/>
    <w:rsid w:val="002874E0"/>
    <w:rsid w:val="002878DB"/>
    <w:rsid w:val="0028794D"/>
    <w:rsid w:val="00287FCE"/>
    <w:rsid w:val="0029028E"/>
    <w:rsid w:val="00290787"/>
    <w:rsid w:val="002907AE"/>
    <w:rsid w:val="00290883"/>
    <w:rsid w:val="00290A6C"/>
    <w:rsid w:val="00290C16"/>
    <w:rsid w:val="00290CE2"/>
    <w:rsid w:val="00290F4E"/>
    <w:rsid w:val="00291329"/>
    <w:rsid w:val="0029132B"/>
    <w:rsid w:val="00291416"/>
    <w:rsid w:val="00291697"/>
    <w:rsid w:val="0029182F"/>
    <w:rsid w:val="0029198D"/>
    <w:rsid w:val="002919F0"/>
    <w:rsid w:val="00291C10"/>
    <w:rsid w:val="00291CC6"/>
    <w:rsid w:val="002920D3"/>
    <w:rsid w:val="002924AF"/>
    <w:rsid w:val="002926A0"/>
    <w:rsid w:val="002928EC"/>
    <w:rsid w:val="00292B40"/>
    <w:rsid w:val="00292C7D"/>
    <w:rsid w:val="00292F10"/>
    <w:rsid w:val="0029383E"/>
    <w:rsid w:val="00293898"/>
    <w:rsid w:val="00293AF7"/>
    <w:rsid w:val="00293C37"/>
    <w:rsid w:val="00293D39"/>
    <w:rsid w:val="00293DAE"/>
    <w:rsid w:val="00293EDC"/>
    <w:rsid w:val="00293FFB"/>
    <w:rsid w:val="0029421A"/>
    <w:rsid w:val="002947E4"/>
    <w:rsid w:val="00294884"/>
    <w:rsid w:val="00294FE0"/>
    <w:rsid w:val="00295001"/>
    <w:rsid w:val="00295C62"/>
    <w:rsid w:val="00296A7A"/>
    <w:rsid w:val="0029710A"/>
    <w:rsid w:val="00297F07"/>
    <w:rsid w:val="002A014B"/>
    <w:rsid w:val="002A015D"/>
    <w:rsid w:val="002A11C4"/>
    <w:rsid w:val="002A12F2"/>
    <w:rsid w:val="002A17EA"/>
    <w:rsid w:val="002A1DA8"/>
    <w:rsid w:val="002A1DFF"/>
    <w:rsid w:val="002A1E12"/>
    <w:rsid w:val="002A229B"/>
    <w:rsid w:val="002A231D"/>
    <w:rsid w:val="002A2B87"/>
    <w:rsid w:val="002A2C8B"/>
    <w:rsid w:val="002A2F98"/>
    <w:rsid w:val="002A36F6"/>
    <w:rsid w:val="002A3C14"/>
    <w:rsid w:val="002A4355"/>
    <w:rsid w:val="002A46DF"/>
    <w:rsid w:val="002A4AED"/>
    <w:rsid w:val="002A4C58"/>
    <w:rsid w:val="002A4CFD"/>
    <w:rsid w:val="002A4F21"/>
    <w:rsid w:val="002A580E"/>
    <w:rsid w:val="002A5E0C"/>
    <w:rsid w:val="002A5F2F"/>
    <w:rsid w:val="002A617C"/>
    <w:rsid w:val="002A61C2"/>
    <w:rsid w:val="002A647F"/>
    <w:rsid w:val="002A77CC"/>
    <w:rsid w:val="002A798F"/>
    <w:rsid w:val="002A7A91"/>
    <w:rsid w:val="002A7C66"/>
    <w:rsid w:val="002A7E0D"/>
    <w:rsid w:val="002B0070"/>
    <w:rsid w:val="002B041F"/>
    <w:rsid w:val="002B04A2"/>
    <w:rsid w:val="002B04AD"/>
    <w:rsid w:val="002B0511"/>
    <w:rsid w:val="002B0616"/>
    <w:rsid w:val="002B06B3"/>
    <w:rsid w:val="002B1383"/>
    <w:rsid w:val="002B1645"/>
    <w:rsid w:val="002B1BAA"/>
    <w:rsid w:val="002B1CC9"/>
    <w:rsid w:val="002B1DCD"/>
    <w:rsid w:val="002B23E0"/>
    <w:rsid w:val="002B288E"/>
    <w:rsid w:val="002B2E6E"/>
    <w:rsid w:val="002B2FEB"/>
    <w:rsid w:val="002B44A5"/>
    <w:rsid w:val="002B468D"/>
    <w:rsid w:val="002B46F8"/>
    <w:rsid w:val="002B488E"/>
    <w:rsid w:val="002B4903"/>
    <w:rsid w:val="002B4D94"/>
    <w:rsid w:val="002B562C"/>
    <w:rsid w:val="002B59B5"/>
    <w:rsid w:val="002B5D2C"/>
    <w:rsid w:val="002B6712"/>
    <w:rsid w:val="002B6821"/>
    <w:rsid w:val="002B6F58"/>
    <w:rsid w:val="002B703C"/>
    <w:rsid w:val="002B7065"/>
    <w:rsid w:val="002B7261"/>
    <w:rsid w:val="002B72CD"/>
    <w:rsid w:val="002B7CFC"/>
    <w:rsid w:val="002C0F16"/>
    <w:rsid w:val="002C116B"/>
    <w:rsid w:val="002C14B9"/>
    <w:rsid w:val="002C19F5"/>
    <w:rsid w:val="002C1A50"/>
    <w:rsid w:val="002C1CED"/>
    <w:rsid w:val="002C2078"/>
    <w:rsid w:val="002C20D2"/>
    <w:rsid w:val="002C2550"/>
    <w:rsid w:val="002C25F8"/>
    <w:rsid w:val="002C2F89"/>
    <w:rsid w:val="002C3643"/>
    <w:rsid w:val="002C38B8"/>
    <w:rsid w:val="002C3B92"/>
    <w:rsid w:val="002C3C0A"/>
    <w:rsid w:val="002C3DC1"/>
    <w:rsid w:val="002C3FB4"/>
    <w:rsid w:val="002C3FFB"/>
    <w:rsid w:val="002C41C6"/>
    <w:rsid w:val="002C4668"/>
    <w:rsid w:val="002C4892"/>
    <w:rsid w:val="002C4AFD"/>
    <w:rsid w:val="002C4C3E"/>
    <w:rsid w:val="002C4F86"/>
    <w:rsid w:val="002C517F"/>
    <w:rsid w:val="002C5351"/>
    <w:rsid w:val="002C5441"/>
    <w:rsid w:val="002C5698"/>
    <w:rsid w:val="002C56A1"/>
    <w:rsid w:val="002C576B"/>
    <w:rsid w:val="002C660A"/>
    <w:rsid w:val="002C67ED"/>
    <w:rsid w:val="002C743C"/>
    <w:rsid w:val="002C75AE"/>
    <w:rsid w:val="002C7608"/>
    <w:rsid w:val="002C7992"/>
    <w:rsid w:val="002C79DF"/>
    <w:rsid w:val="002C7EC0"/>
    <w:rsid w:val="002D03B0"/>
    <w:rsid w:val="002D093F"/>
    <w:rsid w:val="002D0F6E"/>
    <w:rsid w:val="002D12D3"/>
    <w:rsid w:val="002D14A0"/>
    <w:rsid w:val="002D1DA2"/>
    <w:rsid w:val="002D23DD"/>
    <w:rsid w:val="002D2423"/>
    <w:rsid w:val="002D270C"/>
    <w:rsid w:val="002D31F3"/>
    <w:rsid w:val="002D3387"/>
    <w:rsid w:val="002D34CB"/>
    <w:rsid w:val="002D38BA"/>
    <w:rsid w:val="002D3984"/>
    <w:rsid w:val="002D3B0A"/>
    <w:rsid w:val="002D3E0A"/>
    <w:rsid w:val="002D3F6B"/>
    <w:rsid w:val="002D3FCD"/>
    <w:rsid w:val="002D4322"/>
    <w:rsid w:val="002D493C"/>
    <w:rsid w:val="002D5086"/>
    <w:rsid w:val="002D5192"/>
    <w:rsid w:val="002D56CF"/>
    <w:rsid w:val="002D5960"/>
    <w:rsid w:val="002D5A66"/>
    <w:rsid w:val="002D5B77"/>
    <w:rsid w:val="002D5F51"/>
    <w:rsid w:val="002D60DA"/>
    <w:rsid w:val="002D60F6"/>
    <w:rsid w:val="002D652A"/>
    <w:rsid w:val="002D6803"/>
    <w:rsid w:val="002D68F8"/>
    <w:rsid w:val="002D6D41"/>
    <w:rsid w:val="002D6E13"/>
    <w:rsid w:val="002D7222"/>
    <w:rsid w:val="002D7A83"/>
    <w:rsid w:val="002D7B5D"/>
    <w:rsid w:val="002D7CF1"/>
    <w:rsid w:val="002D7FA4"/>
    <w:rsid w:val="002E000C"/>
    <w:rsid w:val="002E0063"/>
    <w:rsid w:val="002E04F5"/>
    <w:rsid w:val="002E0778"/>
    <w:rsid w:val="002E08D8"/>
    <w:rsid w:val="002E0DB7"/>
    <w:rsid w:val="002E1936"/>
    <w:rsid w:val="002E1F9B"/>
    <w:rsid w:val="002E2534"/>
    <w:rsid w:val="002E2ADD"/>
    <w:rsid w:val="002E32BC"/>
    <w:rsid w:val="002E3470"/>
    <w:rsid w:val="002E38A4"/>
    <w:rsid w:val="002E4011"/>
    <w:rsid w:val="002E4421"/>
    <w:rsid w:val="002E44AF"/>
    <w:rsid w:val="002E44CE"/>
    <w:rsid w:val="002E457C"/>
    <w:rsid w:val="002E488E"/>
    <w:rsid w:val="002E495E"/>
    <w:rsid w:val="002E4B57"/>
    <w:rsid w:val="002E4ECF"/>
    <w:rsid w:val="002E4F9D"/>
    <w:rsid w:val="002E559C"/>
    <w:rsid w:val="002E574B"/>
    <w:rsid w:val="002E5821"/>
    <w:rsid w:val="002E5CC0"/>
    <w:rsid w:val="002E5F97"/>
    <w:rsid w:val="002E64FF"/>
    <w:rsid w:val="002E6564"/>
    <w:rsid w:val="002E679C"/>
    <w:rsid w:val="002E6AB7"/>
    <w:rsid w:val="002E6E86"/>
    <w:rsid w:val="002E7966"/>
    <w:rsid w:val="002E7E3F"/>
    <w:rsid w:val="002F00A5"/>
    <w:rsid w:val="002F0116"/>
    <w:rsid w:val="002F0293"/>
    <w:rsid w:val="002F0511"/>
    <w:rsid w:val="002F0A14"/>
    <w:rsid w:val="002F1416"/>
    <w:rsid w:val="002F1471"/>
    <w:rsid w:val="002F169B"/>
    <w:rsid w:val="002F172A"/>
    <w:rsid w:val="002F17C2"/>
    <w:rsid w:val="002F1E1C"/>
    <w:rsid w:val="002F25F3"/>
    <w:rsid w:val="002F28FA"/>
    <w:rsid w:val="002F2D8F"/>
    <w:rsid w:val="002F2F96"/>
    <w:rsid w:val="002F3539"/>
    <w:rsid w:val="002F3555"/>
    <w:rsid w:val="002F355F"/>
    <w:rsid w:val="002F39B9"/>
    <w:rsid w:val="002F3D63"/>
    <w:rsid w:val="002F3F7B"/>
    <w:rsid w:val="002F401B"/>
    <w:rsid w:val="002F40F2"/>
    <w:rsid w:val="002F417F"/>
    <w:rsid w:val="002F4304"/>
    <w:rsid w:val="002F4381"/>
    <w:rsid w:val="002F4B33"/>
    <w:rsid w:val="002F4B4C"/>
    <w:rsid w:val="002F4C5B"/>
    <w:rsid w:val="002F51EB"/>
    <w:rsid w:val="002F5A79"/>
    <w:rsid w:val="002F5BEB"/>
    <w:rsid w:val="002F5C85"/>
    <w:rsid w:val="002F5E41"/>
    <w:rsid w:val="002F5F5C"/>
    <w:rsid w:val="002F6739"/>
    <w:rsid w:val="002F6CC4"/>
    <w:rsid w:val="002F76D4"/>
    <w:rsid w:val="002F78D9"/>
    <w:rsid w:val="002F79C3"/>
    <w:rsid w:val="0030021B"/>
    <w:rsid w:val="003003C7"/>
    <w:rsid w:val="003005CF"/>
    <w:rsid w:val="003005F9"/>
    <w:rsid w:val="00300839"/>
    <w:rsid w:val="00300999"/>
    <w:rsid w:val="00300E43"/>
    <w:rsid w:val="00301006"/>
    <w:rsid w:val="00301A72"/>
    <w:rsid w:val="00301CDB"/>
    <w:rsid w:val="00301D32"/>
    <w:rsid w:val="00302243"/>
    <w:rsid w:val="00302259"/>
    <w:rsid w:val="00302A9F"/>
    <w:rsid w:val="00302BDE"/>
    <w:rsid w:val="00302D74"/>
    <w:rsid w:val="00303010"/>
    <w:rsid w:val="003033AE"/>
    <w:rsid w:val="003033C3"/>
    <w:rsid w:val="0030344B"/>
    <w:rsid w:val="00303551"/>
    <w:rsid w:val="00303735"/>
    <w:rsid w:val="003037C3"/>
    <w:rsid w:val="003038D3"/>
    <w:rsid w:val="00303BDD"/>
    <w:rsid w:val="00303D03"/>
    <w:rsid w:val="00303E9F"/>
    <w:rsid w:val="00304021"/>
    <w:rsid w:val="0030421C"/>
    <w:rsid w:val="0030476F"/>
    <w:rsid w:val="00304D63"/>
    <w:rsid w:val="00304D6E"/>
    <w:rsid w:val="0030593E"/>
    <w:rsid w:val="00305B43"/>
    <w:rsid w:val="00305C3E"/>
    <w:rsid w:val="00306004"/>
    <w:rsid w:val="00306128"/>
    <w:rsid w:val="00306245"/>
    <w:rsid w:val="003062EE"/>
    <w:rsid w:val="00306600"/>
    <w:rsid w:val="00306BC6"/>
    <w:rsid w:val="00306CBE"/>
    <w:rsid w:val="00307065"/>
    <w:rsid w:val="00307893"/>
    <w:rsid w:val="00310008"/>
    <w:rsid w:val="003105C5"/>
    <w:rsid w:val="00310670"/>
    <w:rsid w:val="00311046"/>
    <w:rsid w:val="0031110B"/>
    <w:rsid w:val="003114AF"/>
    <w:rsid w:val="003115B0"/>
    <w:rsid w:val="00311688"/>
    <w:rsid w:val="003117B1"/>
    <w:rsid w:val="00311976"/>
    <w:rsid w:val="00311E53"/>
    <w:rsid w:val="00311FAB"/>
    <w:rsid w:val="003127C7"/>
    <w:rsid w:val="00312F97"/>
    <w:rsid w:val="00312FAE"/>
    <w:rsid w:val="0031343F"/>
    <w:rsid w:val="00313560"/>
    <w:rsid w:val="003136A4"/>
    <w:rsid w:val="00313896"/>
    <w:rsid w:val="00313C87"/>
    <w:rsid w:val="00313E1A"/>
    <w:rsid w:val="00313FB1"/>
    <w:rsid w:val="0031446A"/>
    <w:rsid w:val="00315183"/>
    <w:rsid w:val="0031536E"/>
    <w:rsid w:val="00315C6F"/>
    <w:rsid w:val="003163AD"/>
    <w:rsid w:val="003163EC"/>
    <w:rsid w:val="0031666F"/>
    <w:rsid w:val="003167E9"/>
    <w:rsid w:val="003168B7"/>
    <w:rsid w:val="003168F9"/>
    <w:rsid w:val="003169DD"/>
    <w:rsid w:val="00316C7C"/>
    <w:rsid w:val="0031703F"/>
    <w:rsid w:val="003179A5"/>
    <w:rsid w:val="00317BEA"/>
    <w:rsid w:val="00317F0D"/>
    <w:rsid w:val="0032018A"/>
    <w:rsid w:val="00320465"/>
    <w:rsid w:val="003206CB"/>
    <w:rsid w:val="00320887"/>
    <w:rsid w:val="0032132C"/>
    <w:rsid w:val="0032183E"/>
    <w:rsid w:val="00321B8E"/>
    <w:rsid w:val="003224CA"/>
    <w:rsid w:val="0032283B"/>
    <w:rsid w:val="00322970"/>
    <w:rsid w:val="00322EAC"/>
    <w:rsid w:val="00323154"/>
    <w:rsid w:val="00323381"/>
    <w:rsid w:val="00323434"/>
    <w:rsid w:val="0032355B"/>
    <w:rsid w:val="00323A55"/>
    <w:rsid w:val="00323E78"/>
    <w:rsid w:val="00323FCD"/>
    <w:rsid w:val="00324316"/>
    <w:rsid w:val="00324391"/>
    <w:rsid w:val="0032495F"/>
    <w:rsid w:val="00324F57"/>
    <w:rsid w:val="00324FE7"/>
    <w:rsid w:val="0032547D"/>
    <w:rsid w:val="00325623"/>
    <w:rsid w:val="0032565E"/>
    <w:rsid w:val="0032569D"/>
    <w:rsid w:val="003257D2"/>
    <w:rsid w:val="00325849"/>
    <w:rsid w:val="00325910"/>
    <w:rsid w:val="003259A8"/>
    <w:rsid w:val="00325C78"/>
    <w:rsid w:val="00325F8F"/>
    <w:rsid w:val="00326833"/>
    <w:rsid w:val="003268BD"/>
    <w:rsid w:val="003268FB"/>
    <w:rsid w:val="0032692C"/>
    <w:rsid w:val="00326C81"/>
    <w:rsid w:val="00326CD7"/>
    <w:rsid w:val="00326F48"/>
    <w:rsid w:val="00327262"/>
    <w:rsid w:val="00327284"/>
    <w:rsid w:val="003277F1"/>
    <w:rsid w:val="0033018C"/>
    <w:rsid w:val="003304E3"/>
    <w:rsid w:val="00330576"/>
    <w:rsid w:val="003307B2"/>
    <w:rsid w:val="00330CE7"/>
    <w:rsid w:val="0033131E"/>
    <w:rsid w:val="003314F1"/>
    <w:rsid w:val="003318FB"/>
    <w:rsid w:val="00331CDF"/>
    <w:rsid w:val="00332030"/>
    <w:rsid w:val="0033255B"/>
    <w:rsid w:val="0033271A"/>
    <w:rsid w:val="003329B9"/>
    <w:rsid w:val="0033356B"/>
    <w:rsid w:val="0033385D"/>
    <w:rsid w:val="00333BD5"/>
    <w:rsid w:val="003340D3"/>
    <w:rsid w:val="003342E4"/>
    <w:rsid w:val="0033488E"/>
    <w:rsid w:val="0033489A"/>
    <w:rsid w:val="00334926"/>
    <w:rsid w:val="00335096"/>
    <w:rsid w:val="0033509F"/>
    <w:rsid w:val="003350A1"/>
    <w:rsid w:val="0033528D"/>
    <w:rsid w:val="003352AD"/>
    <w:rsid w:val="0033593C"/>
    <w:rsid w:val="00335ED2"/>
    <w:rsid w:val="0033632A"/>
    <w:rsid w:val="00336514"/>
    <w:rsid w:val="003368C9"/>
    <w:rsid w:val="00336969"/>
    <w:rsid w:val="00336A51"/>
    <w:rsid w:val="00336CB5"/>
    <w:rsid w:val="0033708C"/>
    <w:rsid w:val="00337566"/>
    <w:rsid w:val="00337AEA"/>
    <w:rsid w:val="00337D76"/>
    <w:rsid w:val="00337F2A"/>
    <w:rsid w:val="00340344"/>
    <w:rsid w:val="003403CB"/>
    <w:rsid w:val="00340F6F"/>
    <w:rsid w:val="00340F92"/>
    <w:rsid w:val="00341B8B"/>
    <w:rsid w:val="00341C2C"/>
    <w:rsid w:val="00341CFD"/>
    <w:rsid w:val="00341EB6"/>
    <w:rsid w:val="003428A8"/>
    <w:rsid w:val="00342BD5"/>
    <w:rsid w:val="00342E17"/>
    <w:rsid w:val="00342F96"/>
    <w:rsid w:val="00343095"/>
    <w:rsid w:val="0034388B"/>
    <w:rsid w:val="00343B7C"/>
    <w:rsid w:val="00343DE1"/>
    <w:rsid w:val="00344136"/>
    <w:rsid w:val="00344421"/>
    <w:rsid w:val="003447AC"/>
    <w:rsid w:val="0034497C"/>
    <w:rsid w:val="00344BF6"/>
    <w:rsid w:val="00345945"/>
    <w:rsid w:val="00345E8D"/>
    <w:rsid w:val="003463B7"/>
    <w:rsid w:val="00346893"/>
    <w:rsid w:val="00346B10"/>
    <w:rsid w:val="00346D20"/>
    <w:rsid w:val="00346E53"/>
    <w:rsid w:val="00347064"/>
    <w:rsid w:val="003476A4"/>
    <w:rsid w:val="003477BD"/>
    <w:rsid w:val="00347C05"/>
    <w:rsid w:val="00347C35"/>
    <w:rsid w:val="0035039C"/>
    <w:rsid w:val="0035062F"/>
    <w:rsid w:val="00350AF4"/>
    <w:rsid w:val="00350C82"/>
    <w:rsid w:val="00350D9F"/>
    <w:rsid w:val="003511DC"/>
    <w:rsid w:val="003518B1"/>
    <w:rsid w:val="00351D7F"/>
    <w:rsid w:val="00351E92"/>
    <w:rsid w:val="00351EE8"/>
    <w:rsid w:val="0035213D"/>
    <w:rsid w:val="0035235F"/>
    <w:rsid w:val="00352540"/>
    <w:rsid w:val="00352C80"/>
    <w:rsid w:val="00353068"/>
    <w:rsid w:val="003532A1"/>
    <w:rsid w:val="003534E2"/>
    <w:rsid w:val="00353A03"/>
    <w:rsid w:val="003542E6"/>
    <w:rsid w:val="0035433D"/>
    <w:rsid w:val="0035439E"/>
    <w:rsid w:val="00354421"/>
    <w:rsid w:val="00354AA3"/>
    <w:rsid w:val="00354B52"/>
    <w:rsid w:val="00354FCD"/>
    <w:rsid w:val="00355443"/>
    <w:rsid w:val="003556AC"/>
    <w:rsid w:val="003556DE"/>
    <w:rsid w:val="003564F9"/>
    <w:rsid w:val="00356A28"/>
    <w:rsid w:val="00356AD1"/>
    <w:rsid w:val="00356DB1"/>
    <w:rsid w:val="00356DF7"/>
    <w:rsid w:val="00357315"/>
    <w:rsid w:val="0035766C"/>
    <w:rsid w:val="0035774E"/>
    <w:rsid w:val="00357E63"/>
    <w:rsid w:val="0036034A"/>
    <w:rsid w:val="00360430"/>
    <w:rsid w:val="003608D5"/>
    <w:rsid w:val="00360C63"/>
    <w:rsid w:val="00360DAC"/>
    <w:rsid w:val="00360EBC"/>
    <w:rsid w:val="00361032"/>
    <w:rsid w:val="003611A7"/>
    <w:rsid w:val="003612A6"/>
    <w:rsid w:val="00361407"/>
    <w:rsid w:val="0036143D"/>
    <w:rsid w:val="00361540"/>
    <w:rsid w:val="00361568"/>
    <w:rsid w:val="00361D21"/>
    <w:rsid w:val="00361DDF"/>
    <w:rsid w:val="00361F4F"/>
    <w:rsid w:val="003622F7"/>
    <w:rsid w:val="00362567"/>
    <w:rsid w:val="00362B68"/>
    <w:rsid w:val="00362E78"/>
    <w:rsid w:val="00362F7C"/>
    <w:rsid w:val="0036300F"/>
    <w:rsid w:val="00363172"/>
    <w:rsid w:val="003635E0"/>
    <w:rsid w:val="00363CEB"/>
    <w:rsid w:val="00363D3B"/>
    <w:rsid w:val="00363F59"/>
    <w:rsid w:val="00363F61"/>
    <w:rsid w:val="00364027"/>
    <w:rsid w:val="0036483E"/>
    <w:rsid w:val="003654E7"/>
    <w:rsid w:val="00365894"/>
    <w:rsid w:val="00365D33"/>
    <w:rsid w:val="00365D3D"/>
    <w:rsid w:val="00365EC0"/>
    <w:rsid w:val="003660A6"/>
    <w:rsid w:val="00366116"/>
    <w:rsid w:val="003662C8"/>
    <w:rsid w:val="00366423"/>
    <w:rsid w:val="003665EA"/>
    <w:rsid w:val="00366719"/>
    <w:rsid w:val="00366D98"/>
    <w:rsid w:val="00366F53"/>
    <w:rsid w:val="003670F7"/>
    <w:rsid w:val="0036749E"/>
    <w:rsid w:val="00367694"/>
    <w:rsid w:val="00367D60"/>
    <w:rsid w:val="00367F05"/>
    <w:rsid w:val="003701E5"/>
    <w:rsid w:val="0037022F"/>
    <w:rsid w:val="00370AE8"/>
    <w:rsid w:val="00370D56"/>
    <w:rsid w:val="00370F0B"/>
    <w:rsid w:val="003713F0"/>
    <w:rsid w:val="003713FB"/>
    <w:rsid w:val="00371681"/>
    <w:rsid w:val="003717EB"/>
    <w:rsid w:val="0037224A"/>
    <w:rsid w:val="00372C06"/>
    <w:rsid w:val="00372F72"/>
    <w:rsid w:val="00372FAE"/>
    <w:rsid w:val="0037322B"/>
    <w:rsid w:val="00373770"/>
    <w:rsid w:val="00373A17"/>
    <w:rsid w:val="00374099"/>
    <w:rsid w:val="003742B5"/>
    <w:rsid w:val="003744EE"/>
    <w:rsid w:val="003746F0"/>
    <w:rsid w:val="0037473E"/>
    <w:rsid w:val="00374A56"/>
    <w:rsid w:val="0037510D"/>
    <w:rsid w:val="00375CA3"/>
    <w:rsid w:val="00375CCC"/>
    <w:rsid w:val="003763AA"/>
    <w:rsid w:val="00376560"/>
    <w:rsid w:val="00376588"/>
    <w:rsid w:val="003768A6"/>
    <w:rsid w:val="00376F2A"/>
    <w:rsid w:val="00377267"/>
    <w:rsid w:val="0037735F"/>
    <w:rsid w:val="00377605"/>
    <w:rsid w:val="003776A0"/>
    <w:rsid w:val="003778A0"/>
    <w:rsid w:val="003779C3"/>
    <w:rsid w:val="00377B04"/>
    <w:rsid w:val="00377B9C"/>
    <w:rsid w:val="00377D40"/>
    <w:rsid w:val="00377F4C"/>
    <w:rsid w:val="00380205"/>
    <w:rsid w:val="00380F71"/>
    <w:rsid w:val="00381155"/>
    <w:rsid w:val="003813DE"/>
    <w:rsid w:val="00381805"/>
    <w:rsid w:val="003818C7"/>
    <w:rsid w:val="00381953"/>
    <w:rsid w:val="00381983"/>
    <w:rsid w:val="00381CFB"/>
    <w:rsid w:val="00381D78"/>
    <w:rsid w:val="00381D7D"/>
    <w:rsid w:val="00382030"/>
    <w:rsid w:val="00382393"/>
    <w:rsid w:val="00382627"/>
    <w:rsid w:val="003826CF"/>
    <w:rsid w:val="003826DA"/>
    <w:rsid w:val="00382CA7"/>
    <w:rsid w:val="0038393B"/>
    <w:rsid w:val="003840BE"/>
    <w:rsid w:val="00384276"/>
    <w:rsid w:val="003843CA"/>
    <w:rsid w:val="0038467F"/>
    <w:rsid w:val="00384840"/>
    <w:rsid w:val="003848C0"/>
    <w:rsid w:val="00384C19"/>
    <w:rsid w:val="003851A3"/>
    <w:rsid w:val="003852E5"/>
    <w:rsid w:val="00385526"/>
    <w:rsid w:val="0038565F"/>
    <w:rsid w:val="00385A76"/>
    <w:rsid w:val="00385C18"/>
    <w:rsid w:val="00385C47"/>
    <w:rsid w:val="003864B7"/>
    <w:rsid w:val="0038687B"/>
    <w:rsid w:val="003868DF"/>
    <w:rsid w:val="003868E6"/>
    <w:rsid w:val="00386A5F"/>
    <w:rsid w:val="00386DA2"/>
    <w:rsid w:val="00386FB6"/>
    <w:rsid w:val="003877B8"/>
    <w:rsid w:val="00387944"/>
    <w:rsid w:val="0038796A"/>
    <w:rsid w:val="00387B79"/>
    <w:rsid w:val="00387C49"/>
    <w:rsid w:val="00387E8F"/>
    <w:rsid w:val="00387EF9"/>
    <w:rsid w:val="003904A8"/>
    <w:rsid w:val="0039079D"/>
    <w:rsid w:val="00390AF1"/>
    <w:rsid w:val="00391786"/>
    <w:rsid w:val="003918F2"/>
    <w:rsid w:val="00392536"/>
    <w:rsid w:val="00392C03"/>
    <w:rsid w:val="00392F13"/>
    <w:rsid w:val="00392F4C"/>
    <w:rsid w:val="00392FBE"/>
    <w:rsid w:val="0039357F"/>
    <w:rsid w:val="0039366A"/>
    <w:rsid w:val="00393AD3"/>
    <w:rsid w:val="00393AF7"/>
    <w:rsid w:val="00393B61"/>
    <w:rsid w:val="00393C0A"/>
    <w:rsid w:val="0039420B"/>
    <w:rsid w:val="003945D7"/>
    <w:rsid w:val="00394649"/>
    <w:rsid w:val="003947A4"/>
    <w:rsid w:val="003948F1"/>
    <w:rsid w:val="003950F7"/>
    <w:rsid w:val="00395181"/>
    <w:rsid w:val="003952E8"/>
    <w:rsid w:val="0039543B"/>
    <w:rsid w:val="00395800"/>
    <w:rsid w:val="00395ABE"/>
    <w:rsid w:val="00396BFF"/>
    <w:rsid w:val="00397432"/>
    <w:rsid w:val="00397DE4"/>
    <w:rsid w:val="003A0124"/>
    <w:rsid w:val="003A025D"/>
    <w:rsid w:val="003A04CC"/>
    <w:rsid w:val="003A0659"/>
    <w:rsid w:val="003A06CD"/>
    <w:rsid w:val="003A0784"/>
    <w:rsid w:val="003A0A5C"/>
    <w:rsid w:val="003A0BB5"/>
    <w:rsid w:val="003A0EA4"/>
    <w:rsid w:val="003A0F69"/>
    <w:rsid w:val="003A0F78"/>
    <w:rsid w:val="003A169B"/>
    <w:rsid w:val="003A1BF1"/>
    <w:rsid w:val="003A2003"/>
    <w:rsid w:val="003A227B"/>
    <w:rsid w:val="003A27C8"/>
    <w:rsid w:val="003A2C4E"/>
    <w:rsid w:val="003A2DEE"/>
    <w:rsid w:val="003A2ECA"/>
    <w:rsid w:val="003A2F1C"/>
    <w:rsid w:val="003A31A1"/>
    <w:rsid w:val="003A33E9"/>
    <w:rsid w:val="003A37BE"/>
    <w:rsid w:val="003A38F2"/>
    <w:rsid w:val="003A3CB2"/>
    <w:rsid w:val="003A3D26"/>
    <w:rsid w:val="003A4B33"/>
    <w:rsid w:val="003A4B39"/>
    <w:rsid w:val="003A4B58"/>
    <w:rsid w:val="003A4CC5"/>
    <w:rsid w:val="003A5303"/>
    <w:rsid w:val="003A563E"/>
    <w:rsid w:val="003A5861"/>
    <w:rsid w:val="003A5981"/>
    <w:rsid w:val="003A5FE9"/>
    <w:rsid w:val="003A6555"/>
    <w:rsid w:val="003A6C75"/>
    <w:rsid w:val="003A7403"/>
    <w:rsid w:val="003A7441"/>
    <w:rsid w:val="003A778C"/>
    <w:rsid w:val="003A7E4C"/>
    <w:rsid w:val="003B01B2"/>
    <w:rsid w:val="003B022F"/>
    <w:rsid w:val="003B0685"/>
    <w:rsid w:val="003B08B2"/>
    <w:rsid w:val="003B14B1"/>
    <w:rsid w:val="003B1880"/>
    <w:rsid w:val="003B1DE6"/>
    <w:rsid w:val="003B2A10"/>
    <w:rsid w:val="003B2AA9"/>
    <w:rsid w:val="003B2D1F"/>
    <w:rsid w:val="003B3490"/>
    <w:rsid w:val="003B349C"/>
    <w:rsid w:val="003B3612"/>
    <w:rsid w:val="003B361E"/>
    <w:rsid w:val="003B37A4"/>
    <w:rsid w:val="003B381A"/>
    <w:rsid w:val="003B3E21"/>
    <w:rsid w:val="003B4545"/>
    <w:rsid w:val="003B487A"/>
    <w:rsid w:val="003B4EAB"/>
    <w:rsid w:val="003B4F0A"/>
    <w:rsid w:val="003B5195"/>
    <w:rsid w:val="003B529C"/>
    <w:rsid w:val="003B5367"/>
    <w:rsid w:val="003B54FF"/>
    <w:rsid w:val="003B6333"/>
    <w:rsid w:val="003B6593"/>
    <w:rsid w:val="003B668F"/>
    <w:rsid w:val="003B6957"/>
    <w:rsid w:val="003B6AAB"/>
    <w:rsid w:val="003B6B96"/>
    <w:rsid w:val="003B6EC4"/>
    <w:rsid w:val="003B728E"/>
    <w:rsid w:val="003B7660"/>
    <w:rsid w:val="003B76E7"/>
    <w:rsid w:val="003B7820"/>
    <w:rsid w:val="003B7A1A"/>
    <w:rsid w:val="003B7BB0"/>
    <w:rsid w:val="003B7F6F"/>
    <w:rsid w:val="003C01AF"/>
    <w:rsid w:val="003C0858"/>
    <w:rsid w:val="003C1210"/>
    <w:rsid w:val="003C14F7"/>
    <w:rsid w:val="003C1A5D"/>
    <w:rsid w:val="003C1EAE"/>
    <w:rsid w:val="003C1F4C"/>
    <w:rsid w:val="003C2011"/>
    <w:rsid w:val="003C20E4"/>
    <w:rsid w:val="003C24A2"/>
    <w:rsid w:val="003C25C6"/>
    <w:rsid w:val="003C29FD"/>
    <w:rsid w:val="003C2D28"/>
    <w:rsid w:val="003C2E1F"/>
    <w:rsid w:val="003C33A9"/>
    <w:rsid w:val="003C3D2C"/>
    <w:rsid w:val="003C3D6F"/>
    <w:rsid w:val="003C3DD7"/>
    <w:rsid w:val="003C4432"/>
    <w:rsid w:val="003C4EA1"/>
    <w:rsid w:val="003C50C5"/>
    <w:rsid w:val="003C5276"/>
    <w:rsid w:val="003C5387"/>
    <w:rsid w:val="003C5DBE"/>
    <w:rsid w:val="003C606B"/>
    <w:rsid w:val="003C6314"/>
    <w:rsid w:val="003C6433"/>
    <w:rsid w:val="003C67F8"/>
    <w:rsid w:val="003C6815"/>
    <w:rsid w:val="003C6CC8"/>
    <w:rsid w:val="003C6EB4"/>
    <w:rsid w:val="003C7368"/>
    <w:rsid w:val="003C7882"/>
    <w:rsid w:val="003C7907"/>
    <w:rsid w:val="003C792A"/>
    <w:rsid w:val="003C79B7"/>
    <w:rsid w:val="003C7DF6"/>
    <w:rsid w:val="003D02FB"/>
    <w:rsid w:val="003D0ACA"/>
    <w:rsid w:val="003D0C9E"/>
    <w:rsid w:val="003D0CE3"/>
    <w:rsid w:val="003D0D1C"/>
    <w:rsid w:val="003D0E55"/>
    <w:rsid w:val="003D12A5"/>
    <w:rsid w:val="003D140E"/>
    <w:rsid w:val="003D15BC"/>
    <w:rsid w:val="003D1A1B"/>
    <w:rsid w:val="003D1D8A"/>
    <w:rsid w:val="003D2096"/>
    <w:rsid w:val="003D2336"/>
    <w:rsid w:val="003D2418"/>
    <w:rsid w:val="003D2B7C"/>
    <w:rsid w:val="003D31C6"/>
    <w:rsid w:val="003D31C9"/>
    <w:rsid w:val="003D3657"/>
    <w:rsid w:val="003D43D8"/>
    <w:rsid w:val="003D4639"/>
    <w:rsid w:val="003D479E"/>
    <w:rsid w:val="003D495F"/>
    <w:rsid w:val="003D4A4A"/>
    <w:rsid w:val="003D4E9F"/>
    <w:rsid w:val="003D546D"/>
    <w:rsid w:val="003D5DE4"/>
    <w:rsid w:val="003D605A"/>
    <w:rsid w:val="003D614D"/>
    <w:rsid w:val="003D624A"/>
    <w:rsid w:val="003D6565"/>
    <w:rsid w:val="003D68A1"/>
    <w:rsid w:val="003D6B9C"/>
    <w:rsid w:val="003D6D5B"/>
    <w:rsid w:val="003D6FA1"/>
    <w:rsid w:val="003D726A"/>
    <w:rsid w:val="003D7298"/>
    <w:rsid w:val="003D7F08"/>
    <w:rsid w:val="003D7FBE"/>
    <w:rsid w:val="003E0098"/>
    <w:rsid w:val="003E0158"/>
    <w:rsid w:val="003E0539"/>
    <w:rsid w:val="003E060D"/>
    <w:rsid w:val="003E072C"/>
    <w:rsid w:val="003E07E0"/>
    <w:rsid w:val="003E07FA"/>
    <w:rsid w:val="003E0815"/>
    <w:rsid w:val="003E08F3"/>
    <w:rsid w:val="003E0CE2"/>
    <w:rsid w:val="003E108F"/>
    <w:rsid w:val="003E10BB"/>
    <w:rsid w:val="003E198F"/>
    <w:rsid w:val="003E1C01"/>
    <w:rsid w:val="003E225E"/>
    <w:rsid w:val="003E312B"/>
    <w:rsid w:val="003E3717"/>
    <w:rsid w:val="003E3810"/>
    <w:rsid w:val="003E3B2F"/>
    <w:rsid w:val="003E3C65"/>
    <w:rsid w:val="003E41BF"/>
    <w:rsid w:val="003E4B84"/>
    <w:rsid w:val="003E4C20"/>
    <w:rsid w:val="003E533C"/>
    <w:rsid w:val="003E5B66"/>
    <w:rsid w:val="003E5E1E"/>
    <w:rsid w:val="003E5EC1"/>
    <w:rsid w:val="003E60CA"/>
    <w:rsid w:val="003E60E1"/>
    <w:rsid w:val="003E6505"/>
    <w:rsid w:val="003E65AE"/>
    <w:rsid w:val="003E66A1"/>
    <w:rsid w:val="003E6880"/>
    <w:rsid w:val="003E6DB1"/>
    <w:rsid w:val="003E6F1B"/>
    <w:rsid w:val="003E70FC"/>
    <w:rsid w:val="003E7228"/>
    <w:rsid w:val="003E72C1"/>
    <w:rsid w:val="003E73E8"/>
    <w:rsid w:val="003E75C4"/>
    <w:rsid w:val="003E7862"/>
    <w:rsid w:val="003E7B86"/>
    <w:rsid w:val="003E7ED3"/>
    <w:rsid w:val="003F00CE"/>
    <w:rsid w:val="003F0115"/>
    <w:rsid w:val="003F01BD"/>
    <w:rsid w:val="003F02A8"/>
    <w:rsid w:val="003F0344"/>
    <w:rsid w:val="003F0363"/>
    <w:rsid w:val="003F08FF"/>
    <w:rsid w:val="003F0FE1"/>
    <w:rsid w:val="003F12EE"/>
    <w:rsid w:val="003F187A"/>
    <w:rsid w:val="003F19DC"/>
    <w:rsid w:val="003F2301"/>
    <w:rsid w:val="003F26FA"/>
    <w:rsid w:val="003F2BDB"/>
    <w:rsid w:val="003F2D20"/>
    <w:rsid w:val="003F3913"/>
    <w:rsid w:val="003F3F50"/>
    <w:rsid w:val="003F42C6"/>
    <w:rsid w:val="003F4861"/>
    <w:rsid w:val="003F4B19"/>
    <w:rsid w:val="003F4BE7"/>
    <w:rsid w:val="003F4C34"/>
    <w:rsid w:val="003F4F66"/>
    <w:rsid w:val="003F5297"/>
    <w:rsid w:val="003F622B"/>
    <w:rsid w:val="003F6554"/>
    <w:rsid w:val="003F6790"/>
    <w:rsid w:val="003F6951"/>
    <w:rsid w:val="003F69DB"/>
    <w:rsid w:val="003F6BA2"/>
    <w:rsid w:val="003F6EE3"/>
    <w:rsid w:val="003F6F17"/>
    <w:rsid w:val="003F7061"/>
    <w:rsid w:val="003F7394"/>
    <w:rsid w:val="004008AD"/>
    <w:rsid w:val="00400906"/>
    <w:rsid w:val="00401164"/>
    <w:rsid w:val="00401244"/>
    <w:rsid w:val="00401258"/>
    <w:rsid w:val="004014CC"/>
    <w:rsid w:val="00401894"/>
    <w:rsid w:val="00401BB0"/>
    <w:rsid w:val="00401D45"/>
    <w:rsid w:val="00402035"/>
    <w:rsid w:val="004021BA"/>
    <w:rsid w:val="0040260C"/>
    <w:rsid w:val="00402769"/>
    <w:rsid w:val="00402C3A"/>
    <w:rsid w:val="00402DEE"/>
    <w:rsid w:val="00402E6D"/>
    <w:rsid w:val="0040311C"/>
    <w:rsid w:val="004032D0"/>
    <w:rsid w:val="00403704"/>
    <w:rsid w:val="00403E5E"/>
    <w:rsid w:val="00403EFC"/>
    <w:rsid w:val="004042B1"/>
    <w:rsid w:val="004049B9"/>
    <w:rsid w:val="004049C5"/>
    <w:rsid w:val="00404AFC"/>
    <w:rsid w:val="00404C9B"/>
    <w:rsid w:val="00405088"/>
    <w:rsid w:val="00405B15"/>
    <w:rsid w:val="00405B41"/>
    <w:rsid w:val="00405CF6"/>
    <w:rsid w:val="00405F01"/>
    <w:rsid w:val="00405F3C"/>
    <w:rsid w:val="004062D1"/>
    <w:rsid w:val="004067F1"/>
    <w:rsid w:val="004069EE"/>
    <w:rsid w:val="00406B49"/>
    <w:rsid w:val="00406D8C"/>
    <w:rsid w:val="004071C6"/>
    <w:rsid w:val="00407502"/>
    <w:rsid w:val="004076AB"/>
    <w:rsid w:val="00407AA1"/>
    <w:rsid w:val="00407B73"/>
    <w:rsid w:val="004103A0"/>
    <w:rsid w:val="00410B27"/>
    <w:rsid w:val="00411200"/>
    <w:rsid w:val="0041130E"/>
    <w:rsid w:val="004113E2"/>
    <w:rsid w:val="00411B13"/>
    <w:rsid w:val="00411B4E"/>
    <w:rsid w:val="00411BDD"/>
    <w:rsid w:val="00411E0B"/>
    <w:rsid w:val="00412193"/>
    <w:rsid w:val="0041221F"/>
    <w:rsid w:val="0041241F"/>
    <w:rsid w:val="004126D1"/>
    <w:rsid w:val="0041284A"/>
    <w:rsid w:val="00412B7E"/>
    <w:rsid w:val="00412E14"/>
    <w:rsid w:val="00413600"/>
    <w:rsid w:val="004138C9"/>
    <w:rsid w:val="00413B52"/>
    <w:rsid w:val="00414073"/>
    <w:rsid w:val="00414229"/>
    <w:rsid w:val="00414FE9"/>
    <w:rsid w:val="004152B1"/>
    <w:rsid w:val="00415443"/>
    <w:rsid w:val="0041566B"/>
    <w:rsid w:val="00415A77"/>
    <w:rsid w:val="00415CF2"/>
    <w:rsid w:val="00415D29"/>
    <w:rsid w:val="00416B1B"/>
    <w:rsid w:val="004170AE"/>
    <w:rsid w:val="004173C6"/>
    <w:rsid w:val="004177E9"/>
    <w:rsid w:val="004178FB"/>
    <w:rsid w:val="00417B47"/>
    <w:rsid w:val="004200A5"/>
    <w:rsid w:val="00420244"/>
    <w:rsid w:val="00420334"/>
    <w:rsid w:val="004204EE"/>
    <w:rsid w:val="00420A91"/>
    <w:rsid w:val="00420B51"/>
    <w:rsid w:val="00420E68"/>
    <w:rsid w:val="00420F92"/>
    <w:rsid w:val="004219FE"/>
    <w:rsid w:val="00421DBA"/>
    <w:rsid w:val="00421DFB"/>
    <w:rsid w:val="00422897"/>
    <w:rsid w:val="00422AB3"/>
    <w:rsid w:val="00422F7D"/>
    <w:rsid w:val="00422FC3"/>
    <w:rsid w:val="0042307C"/>
    <w:rsid w:val="00423143"/>
    <w:rsid w:val="004232AD"/>
    <w:rsid w:val="004232C5"/>
    <w:rsid w:val="00423803"/>
    <w:rsid w:val="004238ED"/>
    <w:rsid w:val="00423A0B"/>
    <w:rsid w:val="00423B84"/>
    <w:rsid w:val="00423C1D"/>
    <w:rsid w:val="00423DD5"/>
    <w:rsid w:val="00423F0D"/>
    <w:rsid w:val="0042406C"/>
    <w:rsid w:val="00424A1D"/>
    <w:rsid w:val="00424E66"/>
    <w:rsid w:val="00425138"/>
    <w:rsid w:val="004255A1"/>
    <w:rsid w:val="004257C2"/>
    <w:rsid w:val="00425966"/>
    <w:rsid w:val="0042630A"/>
    <w:rsid w:val="0042642B"/>
    <w:rsid w:val="00426D20"/>
    <w:rsid w:val="004270D3"/>
    <w:rsid w:val="00427608"/>
    <w:rsid w:val="00427612"/>
    <w:rsid w:val="00427AA0"/>
    <w:rsid w:val="00427CAB"/>
    <w:rsid w:val="00427E36"/>
    <w:rsid w:val="00427F2F"/>
    <w:rsid w:val="004306C5"/>
    <w:rsid w:val="0043085B"/>
    <w:rsid w:val="00430D03"/>
    <w:rsid w:val="00430E7F"/>
    <w:rsid w:val="004316A9"/>
    <w:rsid w:val="004316AF"/>
    <w:rsid w:val="00431A47"/>
    <w:rsid w:val="00431AAB"/>
    <w:rsid w:val="00431E50"/>
    <w:rsid w:val="0043219A"/>
    <w:rsid w:val="0043226C"/>
    <w:rsid w:val="004322FB"/>
    <w:rsid w:val="00432348"/>
    <w:rsid w:val="00432812"/>
    <w:rsid w:val="004328D2"/>
    <w:rsid w:val="00432B38"/>
    <w:rsid w:val="00432C36"/>
    <w:rsid w:val="00433431"/>
    <w:rsid w:val="00433B56"/>
    <w:rsid w:val="004344F3"/>
    <w:rsid w:val="0043475A"/>
    <w:rsid w:val="00434A99"/>
    <w:rsid w:val="00434BBE"/>
    <w:rsid w:val="004350FD"/>
    <w:rsid w:val="00435398"/>
    <w:rsid w:val="004353D2"/>
    <w:rsid w:val="00435965"/>
    <w:rsid w:val="00435BBD"/>
    <w:rsid w:val="00435EA0"/>
    <w:rsid w:val="00436393"/>
    <w:rsid w:val="004363B6"/>
    <w:rsid w:val="00436453"/>
    <w:rsid w:val="0043684F"/>
    <w:rsid w:val="00436AA9"/>
    <w:rsid w:val="00436CFF"/>
    <w:rsid w:val="00436DDF"/>
    <w:rsid w:val="0043718C"/>
    <w:rsid w:val="004371BD"/>
    <w:rsid w:val="00437485"/>
    <w:rsid w:val="00437536"/>
    <w:rsid w:val="0043791C"/>
    <w:rsid w:val="004401BD"/>
    <w:rsid w:val="00440228"/>
    <w:rsid w:val="00440AB5"/>
    <w:rsid w:val="004413E5"/>
    <w:rsid w:val="00441433"/>
    <w:rsid w:val="004420EE"/>
    <w:rsid w:val="0044293B"/>
    <w:rsid w:val="004429F9"/>
    <w:rsid w:val="004430CF"/>
    <w:rsid w:val="00443CCE"/>
    <w:rsid w:val="00443CF1"/>
    <w:rsid w:val="00443F44"/>
    <w:rsid w:val="0044413D"/>
    <w:rsid w:val="004442CE"/>
    <w:rsid w:val="00444327"/>
    <w:rsid w:val="004443FC"/>
    <w:rsid w:val="0044444A"/>
    <w:rsid w:val="00444552"/>
    <w:rsid w:val="0044472B"/>
    <w:rsid w:val="0044498C"/>
    <w:rsid w:val="004449CD"/>
    <w:rsid w:val="00444A4C"/>
    <w:rsid w:val="00444E51"/>
    <w:rsid w:val="00445343"/>
    <w:rsid w:val="004453F3"/>
    <w:rsid w:val="0044547C"/>
    <w:rsid w:val="00445DC0"/>
    <w:rsid w:val="0044626F"/>
    <w:rsid w:val="00446286"/>
    <w:rsid w:val="00446523"/>
    <w:rsid w:val="00446575"/>
    <w:rsid w:val="00446DA3"/>
    <w:rsid w:val="00446FCB"/>
    <w:rsid w:val="004470A8"/>
    <w:rsid w:val="0044714E"/>
    <w:rsid w:val="00447630"/>
    <w:rsid w:val="00447D23"/>
    <w:rsid w:val="00450128"/>
    <w:rsid w:val="004501EF"/>
    <w:rsid w:val="004502EB"/>
    <w:rsid w:val="00450344"/>
    <w:rsid w:val="00450992"/>
    <w:rsid w:val="00450C71"/>
    <w:rsid w:val="00450CE1"/>
    <w:rsid w:val="00450FEB"/>
    <w:rsid w:val="00451022"/>
    <w:rsid w:val="0045163D"/>
    <w:rsid w:val="00451701"/>
    <w:rsid w:val="00451AFB"/>
    <w:rsid w:val="0045215B"/>
    <w:rsid w:val="004529A3"/>
    <w:rsid w:val="0045310B"/>
    <w:rsid w:val="00453427"/>
    <w:rsid w:val="00453638"/>
    <w:rsid w:val="004536AC"/>
    <w:rsid w:val="00453B62"/>
    <w:rsid w:val="00453CC8"/>
    <w:rsid w:val="0045410D"/>
    <w:rsid w:val="004542FE"/>
    <w:rsid w:val="00454377"/>
    <w:rsid w:val="0045456E"/>
    <w:rsid w:val="00454D07"/>
    <w:rsid w:val="004550CD"/>
    <w:rsid w:val="004551BA"/>
    <w:rsid w:val="00455239"/>
    <w:rsid w:val="00455294"/>
    <w:rsid w:val="00455B20"/>
    <w:rsid w:val="00455C6F"/>
    <w:rsid w:val="00455CFE"/>
    <w:rsid w:val="00456311"/>
    <w:rsid w:val="004565DF"/>
    <w:rsid w:val="00456759"/>
    <w:rsid w:val="00456848"/>
    <w:rsid w:val="004568A2"/>
    <w:rsid w:val="00456943"/>
    <w:rsid w:val="00456978"/>
    <w:rsid w:val="00456AE8"/>
    <w:rsid w:val="00457362"/>
    <w:rsid w:val="00457784"/>
    <w:rsid w:val="00457993"/>
    <w:rsid w:val="00457B48"/>
    <w:rsid w:val="00457EDE"/>
    <w:rsid w:val="00460160"/>
    <w:rsid w:val="0046028B"/>
    <w:rsid w:val="0046032F"/>
    <w:rsid w:val="00460833"/>
    <w:rsid w:val="0046093B"/>
    <w:rsid w:val="00460953"/>
    <w:rsid w:val="00461185"/>
    <w:rsid w:val="004612EB"/>
    <w:rsid w:val="00461364"/>
    <w:rsid w:val="00461B32"/>
    <w:rsid w:val="0046260A"/>
    <w:rsid w:val="00462E75"/>
    <w:rsid w:val="00463B04"/>
    <w:rsid w:val="00463C75"/>
    <w:rsid w:val="00463CC2"/>
    <w:rsid w:val="004645A2"/>
    <w:rsid w:val="0046493D"/>
    <w:rsid w:val="00464976"/>
    <w:rsid w:val="00464D61"/>
    <w:rsid w:val="00465123"/>
    <w:rsid w:val="00465366"/>
    <w:rsid w:val="0046576D"/>
    <w:rsid w:val="00466648"/>
    <w:rsid w:val="00466A24"/>
    <w:rsid w:val="004671C9"/>
    <w:rsid w:val="00467321"/>
    <w:rsid w:val="00467558"/>
    <w:rsid w:val="00467815"/>
    <w:rsid w:val="00467AFD"/>
    <w:rsid w:val="00467DF4"/>
    <w:rsid w:val="00467E7E"/>
    <w:rsid w:val="00467FD7"/>
    <w:rsid w:val="00467FF8"/>
    <w:rsid w:val="00470055"/>
    <w:rsid w:val="004702CC"/>
    <w:rsid w:val="00470327"/>
    <w:rsid w:val="0047061E"/>
    <w:rsid w:val="004706DA"/>
    <w:rsid w:val="004707D0"/>
    <w:rsid w:val="0047089D"/>
    <w:rsid w:val="00470D83"/>
    <w:rsid w:val="00470F65"/>
    <w:rsid w:val="00470FF1"/>
    <w:rsid w:val="0047178B"/>
    <w:rsid w:val="00471E34"/>
    <w:rsid w:val="00471E71"/>
    <w:rsid w:val="004723BF"/>
    <w:rsid w:val="004727F0"/>
    <w:rsid w:val="00472932"/>
    <w:rsid w:val="00472ECF"/>
    <w:rsid w:val="0047334E"/>
    <w:rsid w:val="004733F7"/>
    <w:rsid w:val="004734AC"/>
    <w:rsid w:val="004734E4"/>
    <w:rsid w:val="004734F2"/>
    <w:rsid w:val="004735A8"/>
    <w:rsid w:val="004737CF"/>
    <w:rsid w:val="00473A2B"/>
    <w:rsid w:val="004742EB"/>
    <w:rsid w:val="004743AB"/>
    <w:rsid w:val="004743AF"/>
    <w:rsid w:val="00474AFD"/>
    <w:rsid w:val="00474D71"/>
    <w:rsid w:val="00475221"/>
    <w:rsid w:val="004753ED"/>
    <w:rsid w:val="0047599A"/>
    <w:rsid w:val="00475F65"/>
    <w:rsid w:val="00476276"/>
    <w:rsid w:val="0047701E"/>
    <w:rsid w:val="00477096"/>
    <w:rsid w:val="004772EF"/>
    <w:rsid w:val="004773A4"/>
    <w:rsid w:val="00477B01"/>
    <w:rsid w:val="00477C64"/>
    <w:rsid w:val="00477D90"/>
    <w:rsid w:val="0048028F"/>
    <w:rsid w:val="0048044A"/>
    <w:rsid w:val="00480913"/>
    <w:rsid w:val="00480B58"/>
    <w:rsid w:val="00480CAB"/>
    <w:rsid w:val="0048157A"/>
    <w:rsid w:val="00481B73"/>
    <w:rsid w:val="00481B9D"/>
    <w:rsid w:val="00481DF5"/>
    <w:rsid w:val="00481E25"/>
    <w:rsid w:val="00483123"/>
    <w:rsid w:val="00484103"/>
    <w:rsid w:val="00484DBC"/>
    <w:rsid w:val="00485079"/>
    <w:rsid w:val="0048514C"/>
    <w:rsid w:val="00485342"/>
    <w:rsid w:val="004854E8"/>
    <w:rsid w:val="00485513"/>
    <w:rsid w:val="00485A39"/>
    <w:rsid w:val="00485BE7"/>
    <w:rsid w:val="00485BF4"/>
    <w:rsid w:val="00485D01"/>
    <w:rsid w:val="0048610E"/>
    <w:rsid w:val="00486318"/>
    <w:rsid w:val="004863C5"/>
    <w:rsid w:val="00486583"/>
    <w:rsid w:val="00486718"/>
    <w:rsid w:val="00486911"/>
    <w:rsid w:val="00486BE2"/>
    <w:rsid w:val="00486C6C"/>
    <w:rsid w:val="00486DB3"/>
    <w:rsid w:val="00486FCE"/>
    <w:rsid w:val="00487503"/>
    <w:rsid w:val="004875E5"/>
    <w:rsid w:val="0048797E"/>
    <w:rsid w:val="00490226"/>
    <w:rsid w:val="004908F2"/>
    <w:rsid w:val="00490A44"/>
    <w:rsid w:val="00490E90"/>
    <w:rsid w:val="00490FA7"/>
    <w:rsid w:val="00491148"/>
    <w:rsid w:val="0049163C"/>
    <w:rsid w:val="00491DA4"/>
    <w:rsid w:val="004920CF"/>
    <w:rsid w:val="00492DD4"/>
    <w:rsid w:val="00492F1B"/>
    <w:rsid w:val="00493339"/>
    <w:rsid w:val="00493558"/>
    <w:rsid w:val="004936B7"/>
    <w:rsid w:val="004938C1"/>
    <w:rsid w:val="00493A1D"/>
    <w:rsid w:val="00493C54"/>
    <w:rsid w:val="00493E4D"/>
    <w:rsid w:val="00493FDC"/>
    <w:rsid w:val="004940D0"/>
    <w:rsid w:val="004940DC"/>
    <w:rsid w:val="00494460"/>
    <w:rsid w:val="00494598"/>
    <w:rsid w:val="004945B6"/>
    <w:rsid w:val="004946E1"/>
    <w:rsid w:val="00494969"/>
    <w:rsid w:val="00494B4B"/>
    <w:rsid w:val="0049532F"/>
    <w:rsid w:val="00495585"/>
    <w:rsid w:val="004955CC"/>
    <w:rsid w:val="00495842"/>
    <w:rsid w:val="00495921"/>
    <w:rsid w:val="0049593D"/>
    <w:rsid w:val="00495BE9"/>
    <w:rsid w:val="00495C3A"/>
    <w:rsid w:val="004960BD"/>
    <w:rsid w:val="00496A76"/>
    <w:rsid w:val="00496AA0"/>
    <w:rsid w:val="00497024"/>
    <w:rsid w:val="0049711F"/>
    <w:rsid w:val="0049754E"/>
    <w:rsid w:val="00497AD3"/>
    <w:rsid w:val="00497CBF"/>
    <w:rsid w:val="00497D05"/>
    <w:rsid w:val="00497E9C"/>
    <w:rsid w:val="004A0310"/>
    <w:rsid w:val="004A0689"/>
    <w:rsid w:val="004A0F5E"/>
    <w:rsid w:val="004A1076"/>
    <w:rsid w:val="004A1172"/>
    <w:rsid w:val="004A128E"/>
    <w:rsid w:val="004A141F"/>
    <w:rsid w:val="004A1C25"/>
    <w:rsid w:val="004A3575"/>
    <w:rsid w:val="004A442A"/>
    <w:rsid w:val="004A458C"/>
    <w:rsid w:val="004A4A98"/>
    <w:rsid w:val="004A4E24"/>
    <w:rsid w:val="004A5136"/>
    <w:rsid w:val="004A52CC"/>
    <w:rsid w:val="004A5A71"/>
    <w:rsid w:val="004A5C82"/>
    <w:rsid w:val="004A607B"/>
    <w:rsid w:val="004A608D"/>
    <w:rsid w:val="004A6A30"/>
    <w:rsid w:val="004A6C6D"/>
    <w:rsid w:val="004A7935"/>
    <w:rsid w:val="004A7993"/>
    <w:rsid w:val="004A7CB1"/>
    <w:rsid w:val="004B00BE"/>
    <w:rsid w:val="004B07EA"/>
    <w:rsid w:val="004B09FB"/>
    <w:rsid w:val="004B0D39"/>
    <w:rsid w:val="004B15BC"/>
    <w:rsid w:val="004B189F"/>
    <w:rsid w:val="004B197F"/>
    <w:rsid w:val="004B25D2"/>
    <w:rsid w:val="004B260C"/>
    <w:rsid w:val="004B2D08"/>
    <w:rsid w:val="004B2D92"/>
    <w:rsid w:val="004B2DBD"/>
    <w:rsid w:val="004B2E27"/>
    <w:rsid w:val="004B3293"/>
    <w:rsid w:val="004B353C"/>
    <w:rsid w:val="004B366A"/>
    <w:rsid w:val="004B3DA1"/>
    <w:rsid w:val="004B3ECE"/>
    <w:rsid w:val="004B509F"/>
    <w:rsid w:val="004B5164"/>
    <w:rsid w:val="004B51A9"/>
    <w:rsid w:val="004B593F"/>
    <w:rsid w:val="004B5D94"/>
    <w:rsid w:val="004B5D97"/>
    <w:rsid w:val="004B606F"/>
    <w:rsid w:val="004B622A"/>
    <w:rsid w:val="004B62FA"/>
    <w:rsid w:val="004B6469"/>
    <w:rsid w:val="004B65DF"/>
    <w:rsid w:val="004B6727"/>
    <w:rsid w:val="004B68A2"/>
    <w:rsid w:val="004B6D4D"/>
    <w:rsid w:val="004B6F7B"/>
    <w:rsid w:val="004B74C0"/>
    <w:rsid w:val="004B7B4C"/>
    <w:rsid w:val="004B7E0F"/>
    <w:rsid w:val="004C0024"/>
    <w:rsid w:val="004C0216"/>
    <w:rsid w:val="004C02B7"/>
    <w:rsid w:val="004C0460"/>
    <w:rsid w:val="004C0B7E"/>
    <w:rsid w:val="004C11A4"/>
    <w:rsid w:val="004C12F1"/>
    <w:rsid w:val="004C150A"/>
    <w:rsid w:val="004C1604"/>
    <w:rsid w:val="004C1632"/>
    <w:rsid w:val="004C1990"/>
    <w:rsid w:val="004C1A72"/>
    <w:rsid w:val="004C1C63"/>
    <w:rsid w:val="004C1CD9"/>
    <w:rsid w:val="004C1ED2"/>
    <w:rsid w:val="004C1EF7"/>
    <w:rsid w:val="004C25A7"/>
    <w:rsid w:val="004C28A0"/>
    <w:rsid w:val="004C3297"/>
    <w:rsid w:val="004C3605"/>
    <w:rsid w:val="004C3637"/>
    <w:rsid w:val="004C37D5"/>
    <w:rsid w:val="004C39E5"/>
    <w:rsid w:val="004C3A8F"/>
    <w:rsid w:val="004C3C75"/>
    <w:rsid w:val="004C4800"/>
    <w:rsid w:val="004C4830"/>
    <w:rsid w:val="004C4A17"/>
    <w:rsid w:val="004C4DCB"/>
    <w:rsid w:val="004C4E2A"/>
    <w:rsid w:val="004C50C6"/>
    <w:rsid w:val="004C51F6"/>
    <w:rsid w:val="004C53F6"/>
    <w:rsid w:val="004C55B2"/>
    <w:rsid w:val="004C5777"/>
    <w:rsid w:val="004C5819"/>
    <w:rsid w:val="004C5BDC"/>
    <w:rsid w:val="004C5FBC"/>
    <w:rsid w:val="004C6702"/>
    <w:rsid w:val="004C6A3D"/>
    <w:rsid w:val="004C71B8"/>
    <w:rsid w:val="004C72AA"/>
    <w:rsid w:val="004C7493"/>
    <w:rsid w:val="004C76AF"/>
    <w:rsid w:val="004C7777"/>
    <w:rsid w:val="004C7AF3"/>
    <w:rsid w:val="004C7C5A"/>
    <w:rsid w:val="004C7E44"/>
    <w:rsid w:val="004D042E"/>
    <w:rsid w:val="004D0D1A"/>
    <w:rsid w:val="004D0F70"/>
    <w:rsid w:val="004D1557"/>
    <w:rsid w:val="004D15AA"/>
    <w:rsid w:val="004D161A"/>
    <w:rsid w:val="004D1659"/>
    <w:rsid w:val="004D1A85"/>
    <w:rsid w:val="004D1EDA"/>
    <w:rsid w:val="004D2478"/>
    <w:rsid w:val="004D2520"/>
    <w:rsid w:val="004D2A73"/>
    <w:rsid w:val="004D2B69"/>
    <w:rsid w:val="004D2EAC"/>
    <w:rsid w:val="004D30D8"/>
    <w:rsid w:val="004D3211"/>
    <w:rsid w:val="004D3B07"/>
    <w:rsid w:val="004D3BA5"/>
    <w:rsid w:val="004D4262"/>
    <w:rsid w:val="004D42B3"/>
    <w:rsid w:val="004D499E"/>
    <w:rsid w:val="004D499F"/>
    <w:rsid w:val="004D4D09"/>
    <w:rsid w:val="004D4D14"/>
    <w:rsid w:val="004D51E1"/>
    <w:rsid w:val="004D5622"/>
    <w:rsid w:val="004D5731"/>
    <w:rsid w:val="004D59BF"/>
    <w:rsid w:val="004D5C7B"/>
    <w:rsid w:val="004D63FC"/>
    <w:rsid w:val="004D6711"/>
    <w:rsid w:val="004D674F"/>
    <w:rsid w:val="004D6881"/>
    <w:rsid w:val="004D68ED"/>
    <w:rsid w:val="004D6A54"/>
    <w:rsid w:val="004D6C86"/>
    <w:rsid w:val="004D7327"/>
    <w:rsid w:val="004D7D43"/>
    <w:rsid w:val="004E01A2"/>
    <w:rsid w:val="004E04A5"/>
    <w:rsid w:val="004E05E9"/>
    <w:rsid w:val="004E074B"/>
    <w:rsid w:val="004E0AB6"/>
    <w:rsid w:val="004E1CBF"/>
    <w:rsid w:val="004E1CEC"/>
    <w:rsid w:val="004E2468"/>
    <w:rsid w:val="004E25BB"/>
    <w:rsid w:val="004E2C23"/>
    <w:rsid w:val="004E2C49"/>
    <w:rsid w:val="004E3017"/>
    <w:rsid w:val="004E3075"/>
    <w:rsid w:val="004E32FE"/>
    <w:rsid w:val="004E336F"/>
    <w:rsid w:val="004E3A07"/>
    <w:rsid w:val="004E3A5F"/>
    <w:rsid w:val="004E3FA7"/>
    <w:rsid w:val="004E4520"/>
    <w:rsid w:val="004E47E2"/>
    <w:rsid w:val="004E4AE4"/>
    <w:rsid w:val="004E4CFD"/>
    <w:rsid w:val="004E4F7E"/>
    <w:rsid w:val="004E5360"/>
    <w:rsid w:val="004E5597"/>
    <w:rsid w:val="004E5A6E"/>
    <w:rsid w:val="004E5AA9"/>
    <w:rsid w:val="004E5AE0"/>
    <w:rsid w:val="004E5B7B"/>
    <w:rsid w:val="004E5DA4"/>
    <w:rsid w:val="004E5DAE"/>
    <w:rsid w:val="004E5DF0"/>
    <w:rsid w:val="004E6359"/>
    <w:rsid w:val="004E6498"/>
    <w:rsid w:val="004E68AE"/>
    <w:rsid w:val="004E6962"/>
    <w:rsid w:val="004E6FE3"/>
    <w:rsid w:val="004E709A"/>
    <w:rsid w:val="004E7258"/>
    <w:rsid w:val="004E730E"/>
    <w:rsid w:val="004E7584"/>
    <w:rsid w:val="004E7698"/>
    <w:rsid w:val="004E796E"/>
    <w:rsid w:val="004E7B33"/>
    <w:rsid w:val="004E7EA4"/>
    <w:rsid w:val="004F0053"/>
    <w:rsid w:val="004F01C7"/>
    <w:rsid w:val="004F04DA"/>
    <w:rsid w:val="004F051B"/>
    <w:rsid w:val="004F05AE"/>
    <w:rsid w:val="004F0DB5"/>
    <w:rsid w:val="004F0F50"/>
    <w:rsid w:val="004F0FC0"/>
    <w:rsid w:val="004F101A"/>
    <w:rsid w:val="004F127C"/>
    <w:rsid w:val="004F17AB"/>
    <w:rsid w:val="004F1AAD"/>
    <w:rsid w:val="004F26CD"/>
    <w:rsid w:val="004F27BE"/>
    <w:rsid w:val="004F2CE1"/>
    <w:rsid w:val="004F2E1E"/>
    <w:rsid w:val="004F3141"/>
    <w:rsid w:val="004F35A0"/>
    <w:rsid w:val="004F3A90"/>
    <w:rsid w:val="004F40C9"/>
    <w:rsid w:val="004F42FD"/>
    <w:rsid w:val="004F4479"/>
    <w:rsid w:val="004F4881"/>
    <w:rsid w:val="004F4B3F"/>
    <w:rsid w:val="004F529B"/>
    <w:rsid w:val="004F56E8"/>
    <w:rsid w:val="004F5FCC"/>
    <w:rsid w:val="004F605E"/>
    <w:rsid w:val="004F6281"/>
    <w:rsid w:val="004F64BF"/>
    <w:rsid w:val="004F6B71"/>
    <w:rsid w:val="004F6E87"/>
    <w:rsid w:val="004F6E95"/>
    <w:rsid w:val="004F6F50"/>
    <w:rsid w:val="004F6F9F"/>
    <w:rsid w:val="004F6FEE"/>
    <w:rsid w:val="004F70DA"/>
    <w:rsid w:val="004F7276"/>
    <w:rsid w:val="004F7409"/>
    <w:rsid w:val="00500AF7"/>
    <w:rsid w:val="00500C8B"/>
    <w:rsid w:val="00500CC8"/>
    <w:rsid w:val="0050170A"/>
    <w:rsid w:val="00501AA4"/>
    <w:rsid w:val="005023FE"/>
    <w:rsid w:val="00502474"/>
    <w:rsid w:val="00502655"/>
    <w:rsid w:val="005027D0"/>
    <w:rsid w:val="005029C4"/>
    <w:rsid w:val="00502A43"/>
    <w:rsid w:val="00502AED"/>
    <w:rsid w:val="00502B6A"/>
    <w:rsid w:val="00502D73"/>
    <w:rsid w:val="00502ED1"/>
    <w:rsid w:val="005033CA"/>
    <w:rsid w:val="005036B3"/>
    <w:rsid w:val="00504122"/>
    <w:rsid w:val="00504356"/>
    <w:rsid w:val="005043D9"/>
    <w:rsid w:val="00504E8E"/>
    <w:rsid w:val="00504F41"/>
    <w:rsid w:val="00505A11"/>
    <w:rsid w:val="00505A88"/>
    <w:rsid w:val="005063E5"/>
    <w:rsid w:val="005065AC"/>
    <w:rsid w:val="005066D7"/>
    <w:rsid w:val="0050675F"/>
    <w:rsid w:val="00507022"/>
    <w:rsid w:val="00507090"/>
    <w:rsid w:val="00507190"/>
    <w:rsid w:val="005079DF"/>
    <w:rsid w:val="00507CA6"/>
    <w:rsid w:val="00507E64"/>
    <w:rsid w:val="005102AE"/>
    <w:rsid w:val="00510344"/>
    <w:rsid w:val="005106CF"/>
    <w:rsid w:val="00510A8D"/>
    <w:rsid w:val="00510C61"/>
    <w:rsid w:val="00511127"/>
    <w:rsid w:val="00511531"/>
    <w:rsid w:val="00511791"/>
    <w:rsid w:val="005118C7"/>
    <w:rsid w:val="00511AF4"/>
    <w:rsid w:val="00511EA8"/>
    <w:rsid w:val="00511F16"/>
    <w:rsid w:val="005123DE"/>
    <w:rsid w:val="005123F7"/>
    <w:rsid w:val="005124FB"/>
    <w:rsid w:val="00512983"/>
    <w:rsid w:val="00512B32"/>
    <w:rsid w:val="00512E60"/>
    <w:rsid w:val="00512ED8"/>
    <w:rsid w:val="0051309E"/>
    <w:rsid w:val="00513226"/>
    <w:rsid w:val="0051335B"/>
    <w:rsid w:val="00513421"/>
    <w:rsid w:val="0051357B"/>
    <w:rsid w:val="0051366F"/>
    <w:rsid w:val="00513D76"/>
    <w:rsid w:val="00513E0A"/>
    <w:rsid w:val="00513F13"/>
    <w:rsid w:val="00513F38"/>
    <w:rsid w:val="005140CE"/>
    <w:rsid w:val="00514141"/>
    <w:rsid w:val="00514859"/>
    <w:rsid w:val="00514C56"/>
    <w:rsid w:val="00514D73"/>
    <w:rsid w:val="00514EF3"/>
    <w:rsid w:val="00515615"/>
    <w:rsid w:val="005156B9"/>
    <w:rsid w:val="005165B4"/>
    <w:rsid w:val="00516ADF"/>
    <w:rsid w:val="00516DAC"/>
    <w:rsid w:val="00517143"/>
    <w:rsid w:val="005171F8"/>
    <w:rsid w:val="0051784A"/>
    <w:rsid w:val="00517AF2"/>
    <w:rsid w:val="005201DD"/>
    <w:rsid w:val="00520304"/>
    <w:rsid w:val="00520314"/>
    <w:rsid w:val="005203A7"/>
    <w:rsid w:val="005203DF"/>
    <w:rsid w:val="00520762"/>
    <w:rsid w:val="00520C40"/>
    <w:rsid w:val="00520E67"/>
    <w:rsid w:val="00520EAC"/>
    <w:rsid w:val="0052160C"/>
    <w:rsid w:val="00521C03"/>
    <w:rsid w:val="00521CEA"/>
    <w:rsid w:val="00521E54"/>
    <w:rsid w:val="00521E82"/>
    <w:rsid w:val="00522470"/>
    <w:rsid w:val="0052298E"/>
    <w:rsid w:val="00522AB6"/>
    <w:rsid w:val="00523195"/>
    <w:rsid w:val="00523282"/>
    <w:rsid w:val="00523567"/>
    <w:rsid w:val="005236F3"/>
    <w:rsid w:val="005239E2"/>
    <w:rsid w:val="00523B11"/>
    <w:rsid w:val="00523E40"/>
    <w:rsid w:val="0052408A"/>
    <w:rsid w:val="00524091"/>
    <w:rsid w:val="005243F2"/>
    <w:rsid w:val="0052465E"/>
    <w:rsid w:val="0052466C"/>
    <w:rsid w:val="00524738"/>
    <w:rsid w:val="005249D7"/>
    <w:rsid w:val="00524B03"/>
    <w:rsid w:val="00524BD8"/>
    <w:rsid w:val="00524DB1"/>
    <w:rsid w:val="00525170"/>
    <w:rsid w:val="005256E1"/>
    <w:rsid w:val="005258BD"/>
    <w:rsid w:val="00525A08"/>
    <w:rsid w:val="00525B96"/>
    <w:rsid w:val="00525BF4"/>
    <w:rsid w:val="00525E98"/>
    <w:rsid w:val="00526040"/>
    <w:rsid w:val="00526195"/>
    <w:rsid w:val="00526258"/>
    <w:rsid w:val="00526266"/>
    <w:rsid w:val="0052628E"/>
    <w:rsid w:val="005262ED"/>
    <w:rsid w:val="00526D84"/>
    <w:rsid w:val="00527002"/>
    <w:rsid w:val="0052782D"/>
    <w:rsid w:val="00527CB6"/>
    <w:rsid w:val="00527F4D"/>
    <w:rsid w:val="0053055E"/>
    <w:rsid w:val="005307AA"/>
    <w:rsid w:val="00530B3A"/>
    <w:rsid w:val="00531349"/>
    <w:rsid w:val="00531544"/>
    <w:rsid w:val="00531B30"/>
    <w:rsid w:val="00531BD9"/>
    <w:rsid w:val="00531ED6"/>
    <w:rsid w:val="00532290"/>
    <w:rsid w:val="00532939"/>
    <w:rsid w:val="00532A33"/>
    <w:rsid w:val="00532A6A"/>
    <w:rsid w:val="0053348E"/>
    <w:rsid w:val="00533BCF"/>
    <w:rsid w:val="00533D67"/>
    <w:rsid w:val="00533D7E"/>
    <w:rsid w:val="00534028"/>
    <w:rsid w:val="00534090"/>
    <w:rsid w:val="00534185"/>
    <w:rsid w:val="00534194"/>
    <w:rsid w:val="0053436F"/>
    <w:rsid w:val="00534BC7"/>
    <w:rsid w:val="00534C21"/>
    <w:rsid w:val="00534EAF"/>
    <w:rsid w:val="00534F51"/>
    <w:rsid w:val="005351D6"/>
    <w:rsid w:val="00535593"/>
    <w:rsid w:val="00535F83"/>
    <w:rsid w:val="00535FBE"/>
    <w:rsid w:val="00536386"/>
    <w:rsid w:val="005363DE"/>
    <w:rsid w:val="00536AB1"/>
    <w:rsid w:val="00536DCA"/>
    <w:rsid w:val="00536EC5"/>
    <w:rsid w:val="005371D1"/>
    <w:rsid w:val="005373C8"/>
    <w:rsid w:val="0053757F"/>
    <w:rsid w:val="005376E2"/>
    <w:rsid w:val="00537E0C"/>
    <w:rsid w:val="00537F45"/>
    <w:rsid w:val="005401D6"/>
    <w:rsid w:val="00540231"/>
    <w:rsid w:val="00540266"/>
    <w:rsid w:val="00540387"/>
    <w:rsid w:val="0054049A"/>
    <w:rsid w:val="005405B8"/>
    <w:rsid w:val="00540E13"/>
    <w:rsid w:val="0054137F"/>
    <w:rsid w:val="00541486"/>
    <w:rsid w:val="005415C0"/>
    <w:rsid w:val="0054184B"/>
    <w:rsid w:val="00541BA8"/>
    <w:rsid w:val="00541E67"/>
    <w:rsid w:val="00542299"/>
    <w:rsid w:val="00542338"/>
    <w:rsid w:val="005427DE"/>
    <w:rsid w:val="005427FC"/>
    <w:rsid w:val="00542BAD"/>
    <w:rsid w:val="00542D88"/>
    <w:rsid w:val="00542EC8"/>
    <w:rsid w:val="00543849"/>
    <w:rsid w:val="00543ADE"/>
    <w:rsid w:val="00543BCA"/>
    <w:rsid w:val="00543D0B"/>
    <w:rsid w:val="00543F7F"/>
    <w:rsid w:val="005448C3"/>
    <w:rsid w:val="005449B9"/>
    <w:rsid w:val="00544C22"/>
    <w:rsid w:val="00544CFA"/>
    <w:rsid w:val="00545633"/>
    <w:rsid w:val="00545DD1"/>
    <w:rsid w:val="00545DEC"/>
    <w:rsid w:val="00546AFF"/>
    <w:rsid w:val="00546C14"/>
    <w:rsid w:val="00546CBC"/>
    <w:rsid w:val="00546EB6"/>
    <w:rsid w:val="00547078"/>
    <w:rsid w:val="00547207"/>
    <w:rsid w:val="00547989"/>
    <w:rsid w:val="00547B9C"/>
    <w:rsid w:val="005500F7"/>
    <w:rsid w:val="00550327"/>
    <w:rsid w:val="0055049D"/>
    <w:rsid w:val="005508C6"/>
    <w:rsid w:val="00550A14"/>
    <w:rsid w:val="00550B42"/>
    <w:rsid w:val="00550C3A"/>
    <w:rsid w:val="0055106D"/>
    <w:rsid w:val="00551474"/>
    <w:rsid w:val="00551B4F"/>
    <w:rsid w:val="00551BDF"/>
    <w:rsid w:val="00552339"/>
    <w:rsid w:val="00552816"/>
    <w:rsid w:val="00552938"/>
    <w:rsid w:val="00552BC5"/>
    <w:rsid w:val="00552F79"/>
    <w:rsid w:val="00553009"/>
    <w:rsid w:val="00553768"/>
    <w:rsid w:val="00553806"/>
    <w:rsid w:val="005538AB"/>
    <w:rsid w:val="005539A8"/>
    <w:rsid w:val="005539FB"/>
    <w:rsid w:val="00554420"/>
    <w:rsid w:val="0055445A"/>
    <w:rsid w:val="00554603"/>
    <w:rsid w:val="0055497E"/>
    <w:rsid w:val="00555470"/>
    <w:rsid w:val="005555A7"/>
    <w:rsid w:val="00555955"/>
    <w:rsid w:val="00555CCB"/>
    <w:rsid w:val="00556599"/>
    <w:rsid w:val="0055661A"/>
    <w:rsid w:val="005569F4"/>
    <w:rsid w:val="0055706E"/>
    <w:rsid w:val="005574D5"/>
    <w:rsid w:val="00557A33"/>
    <w:rsid w:val="00557A9A"/>
    <w:rsid w:val="00557D82"/>
    <w:rsid w:val="00557E2D"/>
    <w:rsid w:val="00560080"/>
    <w:rsid w:val="005603E5"/>
    <w:rsid w:val="00560BC2"/>
    <w:rsid w:val="00560E04"/>
    <w:rsid w:val="00561292"/>
    <w:rsid w:val="005616E0"/>
    <w:rsid w:val="005616E4"/>
    <w:rsid w:val="005618E3"/>
    <w:rsid w:val="00561E35"/>
    <w:rsid w:val="0056203C"/>
    <w:rsid w:val="00562151"/>
    <w:rsid w:val="005621A0"/>
    <w:rsid w:val="005623FE"/>
    <w:rsid w:val="00562618"/>
    <w:rsid w:val="005626F4"/>
    <w:rsid w:val="00562725"/>
    <w:rsid w:val="0056294B"/>
    <w:rsid w:val="00562F22"/>
    <w:rsid w:val="00563016"/>
    <w:rsid w:val="00563535"/>
    <w:rsid w:val="00563CAC"/>
    <w:rsid w:val="00563D23"/>
    <w:rsid w:val="00564013"/>
    <w:rsid w:val="005640F2"/>
    <w:rsid w:val="005642DE"/>
    <w:rsid w:val="00564512"/>
    <w:rsid w:val="005645F0"/>
    <w:rsid w:val="005646B2"/>
    <w:rsid w:val="00564708"/>
    <w:rsid w:val="0056487C"/>
    <w:rsid w:val="005649B8"/>
    <w:rsid w:val="00564B9F"/>
    <w:rsid w:val="0056577A"/>
    <w:rsid w:val="00565C26"/>
    <w:rsid w:val="00565D8D"/>
    <w:rsid w:val="00565DC6"/>
    <w:rsid w:val="00566237"/>
    <w:rsid w:val="0056624F"/>
    <w:rsid w:val="005662A9"/>
    <w:rsid w:val="00566389"/>
    <w:rsid w:val="00566465"/>
    <w:rsid w:val="005664FA"/>
    <w:rsid w:val="00566B05"/>
    <w:rsid w:val="00566C9C"/>
    <w:rsid w:val="0056706C"/>
    <w:rsid w:val="005670EA"/>
    <w:rsid w:val="00567395"/>
    <w:rsid w:val="005677D5"/>
    <w:rsid w:val="00567D50"/>
    <w:rsid w:val="00567FF7"/>
    <w:rsid w:val="0057027F"/>
    <w:rsid w:val="005703B1"/>
    <w:rsid w:val="005707BA"/>
    <w:rsid w:val="00570A85"/>
    <w:rsid w:val="005715A0"/>
    <w:rsid w:val="005717A0"/>
    <w:rsid w:val="0057180A"/>
    <w:rsid w:val="0057204F"/>
    <w:rsid w:val="00572247"/>
    <w:rsid w:val="005727DD"/>
    <w:rsid w:val="00572BD6"/>
    <w:rsid w:val="00572DB5"/>
    <w:rsid w:val="00572F25"/>
    <w:rsid w:val="00572F73"/>
    <w:rsid w:val="00573096"/>
    <w:rsid w:val="00573296"/>
    <w:rsid w:val="00573404"/>
    <w:rsid w:val="00573732"/>
    <w:rsid w:val="0057381B"/>
    <w:rsid w:val="005739FE"/>
    <w:rsid w:val="00573B0B"/>
    <w:rsid w:val="00573B92"/>
    <w:rsid w:val="0057450B"/>
    <w:rsid w:val="005745E1"/>
    <w:rsid w:val="0057472C"/>
    <w:rsid w:val="005748ED"/>
    <w:rsid w:val="00574B1A"/>
    <w:rsid w:val="0057576D"/>
    <w:rsid w:val="00575B92"/>
    <w:rsid w:val="00576649"/>
    <w:rsid w:val="0057673E"/>
    <w:rsid w:val="00576D3F"/>
    <w:rsid w:val="0057720C"/>
    <w:rsid w:val="00577622"/>
    <w:rsid w:val="0058029B"/>
    <w:rsid w:val="0058033F"/>
    <w:rsid w:val="00580D78"/>
    <w:rsid w:val="00580F7A"/>
    <w:rsid w:val="005815A8"/>
    <w:rsid w:val="0058183A"/>
    <w:rsid w:val="00581BB2"/>
    <w:rsid w:val="00581E27"/>
    <w:rsid w:val="005822BB"/>
    <w:rsid w:val="005824F5"/>
    <w:rsid w:val="005826B5"/>
    <w:rsid w:val="00582957"/>
    <w:rsid w:val="005829BC"/>
    <w:rsid w:val="00582C0A"/>
    <w:rsid w:val="00582DC6"/>
    <w:rsid w:val="005834E0"/>
    <w:rsid w:val="0058397C"/>
    <w:rsid w:val="00583A50"/>
    <w:rsid w:val="00583D70"/>
    <w:rsid w:val="00583EFB"/>
    <w:rsid w:val="005841E9"/>
    <w:rsid w:val="00584989"/>
    <w:rsid w:val="00584B0D"/>
    <w:rsid w:val="00584C29"/>
    <w:rsid w:val="00584D40"/>
    <w:rsid w:val="005851AA"/>
    <w:rsid w:val="005851CD"/>
    <w:rsid w:val="005857C7"/>
    <w:rsid w:val="00585886"/>
    <w:rsid w:val="00585943"/>
    <w:rsid w:val="00585C8A"/>
    <w:rsid w:val="00585F4D"/>
    <w:rsid w:val="00585FA9"/>
    <w:rsid w:val="0058668F"/>
    <w:rsid w:val="005869B1"/>
    <w:rsid w:val="00586F92"/>
    <w:rsid w:val="005872A7"/>
    <w:rsid w:val="005873B9"/>
    <w:rsid w:val="0058749B"/>
    <w:rsid w:val="00587E45"/>
    <w:rsid w:val="00587E82"/>
    <w:rsid w:val="0059001D"/>
    <w:rsid w:val="005907F7"/>
    <w:rsid w:val="005908C9"/>
    <w:rsid w:val="00591248"/>
    <w:rsid w:val="00591576"/>
    <w:rsid w:val="005915D1"/>
    <w:rsid w:val="00591B8F"/>
    <w:rsid w:val="00591BED"/>
    <w:rsid w:val="00591FB6"/>
    <w:rsid w:val="0059226F"/>
    <w:rsid w:val="005922BB"/>
    <w:rsid w:val="005923A9"/>
    <w:rsid w:val="005925BB"/>
    <w:rsid w:val="00592DA8"/>
    <w:rsid w:val="005934D6"/>
    <w:rsid w:val="005936D8"/>
    <w:rsid w:val="005937B1"/>
    <w:rsid w:val="00593B5E"/>
    <w:rsid w:val="00593F74"/>
    <w:rsid w:val="00594090"/>
    <w:rsid w:val="005940C1"/>
    <w:rsid w:val="005944F6"/>
    <w:rsid w:val="00594A6E"/>
    <w:rsid w:val="00595060"/>
    <w:rsid w:val="0059506B"/>
    <w:rsid w:val="0059544E"/>
    <w:rsid w:val="0059583E"/>
    <w:rsid w:val="00595A2E"/>
    <w:rsid w:val="00595B15"/>
    <w:rsid w:val="00596215"/>
    <w:rsid w:val="00596395"/>
    <w:rsid w:val="005967BB"/>
    <w:rsid w:val="0059680B"/>
    <w:rsid w:val="00596EAF"/>
    <w:rsid w:val="00596F54"/>
    <w:rsid w:val="005971F9"/>
    <w:rsid w:val="0059754D"/>
    <w:rsid w:val="005975A6"/>
    <w:rsid w:val="00597910"/>
    <w:rsid w:val="005A04B8"/>
    <w:rsid w:val="005A051D"/>
    <w:rsid w:val="005A0936"/>
    <w:rsid w:val="005A09A0"/>
    <w:rsid w:val="005A0D50"/>
    <w:rsid w:val="005A1266"/>
    <w:rsid w:val="005A1796"/>
    <w:rsid w:val="005A1FB3"/>
    <w:rsid w:val="005A224C"/>
    <w:rsid w:val="005A2629"/>
    <w:rsid w:val="005A27D4"/>
    <w:rsid w:val="005A2C23"/>
    <w:rsid w:val="005A2C9A"/>
    <w:rsid w:val="005A2D82"/>
    <w:rsid w:val="005A2EEE"/>
    <w:rsid w:val="005A3358"/>
    <w:rsid w:val="005A37F6"/>
    <w:rsid w:val="005A3C91"/>
    <w:rsid w:val="005A3E6B"/>
    <w:rsid w:val="005A3EF0"/>
    <w:rsid w:val="005A4268"/>
    <w:rsid w:val="005A43AD"/>
    <w:rsid w:val="005A4623"/>
    <w:rsid w:val="005A463F"/>
    <w:rsid w:val="005A47C7"/>
    <w:rsid w:val="005A4AD1"/>
    <w:rsid w:val="005A4B9B"/>
    <w:rsid w:val="005A4BB6"/>
    <w:rsid w:val="005A4D25"/>
    <w:rsid w:val="005A4E58"/>
    <w:rsid w:val="005A50A9"/>
    <w:rsid w:val="005A5273"/>
    <w:rsid w:val="005A554E"/>
    <w:rsid w:val="005A55AB"/>
    <w:rsid w:val="005A5724"/>
    <w:rsid w:val="005A577B"/>
    <w:rsid w:val="005A58ED"/>
    <w:rsid w:val="005A5CA6"/>
    <w:rsid w:val="005A5CD1"/>
    <w:rsid w:val="005A6494"/>
    <w:rsid w:val="005A6979"/>
    <w:rsid w:val="005A707C"/>
    <w:rsid w:val="005A740E"/>
    <w:rsid w:val="005A745E"/>
    <w:rsid w:val="005A76E8"/>
    <w:rsid w:val="005A7712"/>
    <w:rsid w:val="005B0130"/>
    <w:rsid w:val="005B032A"/>
    <w:rsid w:val="005B099C"/>
    <w:rsid w:val="005B0DF2"/>
    <w:rsid w:val="005B15EB"/>
    <w:rsid w:val="005B1DD2"/>
    <w:rsid w:val="005B2289"/>
    <w:rsid w:val="005B22E8"/>
    <w:rsid w:val="005B2C14"/>
    <w:rsid w:val="005B2C29"/>
    <w:rsid w:val="005B2FE1"/>
    <w:rsid w:val="005B3364"/>
    <w:rsid w:val="005B3A9A"/>
    <w:rsid w:val="005B3BBE"/>
    <w:rsid w:val="005B3D0F"/>
    <w:rsid w:val="005B3E78"/>
    <w:rsid w:val="005B3F82"/>
    <w:rsid w:val="005B45CF"/>
    <w:rsid w:val="005B487F"/>
    <w:rsid w:val="005B4E4B"/>
    <w:rsid w:val="005B4F86"/>
    <w:rsid w:val="005B5541"/>
    <w:rsid w:val="005B5ACE"/>
    <w:rsid w:val="005B65D5"/>
    <w:rsid w:val="005B69EC"/>
    <w:rsid w:val="005B6B15"/>
    <w:rsid w:val="005B6C08"/>
    <w:rsid w:val="005B7230"/>
    <w:rsid w:val="005B739A"/>
    <w:rsid w:val="005B7569"/>
    <w:rsid w:val="005B75BB"/>
    <w:rsid w:val="005B78F8"/>
    <w:rsid w:val="005B79D1"/>
    <w:rsid w:val="005B7E05"/>
    <w:rsid w:val="005C0161"/>
    <w:rsid w:val="005C0295"/>
    <w:rsid w:val="005C0452"/>
    <w:rsid w:val="005C0A86"/>
    <w:rsid w:val="005C1208"/>
    <w:rsid w:val="005C14AA"/>
    <w:rsid w:val="005C16BD"/>
    <w:rsid w:val="005C1AF7"/>
    <w:rsid w:val="005C20BC"/>
    <w:rsid w:val="005C2109"/>
    <w:rsid w:val="005C2474"/>
    <w:rsid w:val="005C28B2"/>
    <w:rsid w:val="005C2B5A"/>
    <w:rsid w:val="005C2E61"/>
    <w:rsid w:val="005C3F0B"/>
    <w:rsid w:val="005C433A"/>
    <w:rsid w:val="005C4639"/>
    <w:rsid w:val="005C4ACC"/>
    <w:rsid w:val="005C4AD9"/>
    <w:rsid w:val="005C4C41"/>
    <w:rsid w:val="005C4CD1"/>
    <w:rsid w:val="005C509A"/>
    <w:rsid w:val="005C551D"/>
    <w:rsid w:val="005C5ACF"/>
    <w:rsid w:val="005C5EE0"/>
    <w:rsid w:val="005C600F"/>
    <w:rsid w:val="005C6086"/>
    <w:rsid w:val="005C61DA"/>
    <w:rsid w:val="005C7189"/>
    <w:rsid w:val="005C7826"/>
    <w:rsid w:val="005C7A9B"/>
    <w:rsid w:val="005D0454"/>
    <w:rsid w:val="005D049B"/>
    <w:rsid w:val="005D0629"/>
    <w:rsid w:val="005D072B"/>
    <w:rsid w:val="005D0C9F"/>
    <w:rsid w:val="005D0D62"/>
    <w:rsid w:val="005D0DCF"/>
    <w:rsid w:val="005D10D7"/>
    <w:rsid w:val="005D164F"/>
    <w:rsid w:val="005D1843"/>
    <w:rsid w:val="005D1956"/>
    <w:rsid w:val="005D1B13"/>
    <w:rsid w:val="005D1BA7"/>
    <w:rsid w:val="005D1CDB"/>
    <w:rsid w:val="005D1EE9"/>
    <w:rsid w:val="005D20BE"/>
    <w:rsid w:val="005D220A"/>
    <w:rsid w:val="005D25FF"/>
    <w:rsid w:val="005D2663"/>
    <w:rsid w:val="005D2773"/>
    <w:rsid w:val="005D2C3C"/>
    <w:rsid w:val="005D3473"/>
    <w:rsid w:val="005D34AA"/>
    <w:rsid w:val="005D3946"/>
    <w:rsid w:val="005D3D70"/>
    <w:rsid w:val="005D400D"/>
    <w:rsid w:val="005D403D"/>
    <w:rsid w:val="005D4688"/>
    <w:rsid w:val="005D4905"/>
    <w:rsid w:val="005D4B1F"/>
    <w:rsid w:val="005D4C5A"/>
    <w:rsid w:val="005D5002"/>
    <w:rsid w:val="005D5099"/>
    <w:rsid w:val="005D50D2"/>
    <w:rsid w:val="005D5787"/>
    <w:rsid w:val="005D59E5"/>
    <w:rsid w:val="005D5E61"/>
    <w:rsid w:val="005D6008"/>
    <w:rsid w:val="005D67A8"/>
    <w:rsid w:val="005D68A6"/>
    <w:rsid w:val="005D6BBA"/>
    <w:rsid w:val="005D6E98"/>
    <w:rsid w:val="005D70E7"/>
    <w:rsid w:val="005D774B"/>
    <w:rsid w:val="005D78B7"/>
    <w:rsid w:val="005E0171"/>
    <w:rsid w:val="005E02E8"/>
    <w:rsid w:val="005E035F"/>
    <w:rsid w:val="005E06B1"/>
    <w:rsid w:val="005E0AD7"/>
    <w:rsid w:val="005E1242"/>
    <w:rsid w:val="005E1997"/>
    <w:rsid w:val="005E1A9B"/>
    <w:rsid w:val="005E1D5F"/>
    <w:rsid w:val="005E1E28"/>
    <w:rsid w:val="005E1E7C"/>
    <w:rsid w:val="005E2638"/>
    <w:rsid w:val="005E286F"/>
    <w:rsid w:val="005E2B3E"/>
    <w:rsid w:val="005E2CD5"/>
    <w:rsid w:val="005E2D5F"/>
    <w:rsid w:val="005E2F96"/>
    <w:rsid w:val="005E337D"/>
    <w:rsid w:val="005E359D"/>
    <w:rsid w:val="005E3FF9"/>
    <w:rsid w:val="005E4BCB"/>
    <w:rsid w:val="005E4C9F"/>
    <w:rsid w:val="005E4CBE"/>
    <w:rsid w:val="005E5409"/>
    <w:rsid w:val="005E56B6"/>
    <w:rsid w:val="005E57B8"/>
    <w:rsid w:val="005E58BB"/>
    <w:rsid w:val="005E5B06"/>
    <w:rsid w:val="005E5B4E"/>
    <w:rsid w:val="005E6009"/>
    <w:rsid w:val="005E600B"/>
    <w:rsid w:val="005E6285"/>
    <w:rsid w:val="005E70AC"/>
    <w:rsid w:val="005E7118"/>
    <w:rsid w:val="005E729E"/>
    <w:rsid w:val="005E74F8"/>
    <w:rsid w:val="005E766B"/>
    <w:rsid w:val="005E7715"/>
    <w:rsid w:val="005E79B2"/>
    <w:rsid w:val="005E7A13"/>
    <w:rsid w:val="005E7A1B"/>
    <w:rsid w:val="005E7B2E"/>
    <w:rsid w:val="005F00A7"/>
    <w:rsid w:val="005F0372"/>
    <w:rsid w:val="005F0A9D"/>
    <w:rsid w:val="005F0F64"/>
    <w:rsid w:val="005F0F8E"/>
    <w:rsid w:val="005F127A"/>
    <w:rsid w:val="005F12AB"/>
    <w:rsid w:val="005F1780"/>
    <w:rsid w:val="005F1BC5"/>
    <w:rsid w:val="005F1BDB"/>
    <w:rsid w:val="005F1E18"/>
    <w:rsid w:val="005F253E"/>
    <w:rsid w:val="005F2858"/>
    <w:rsid w:val="005F2958"/>
    <w:rsid w:val="005F3030"/>
    <w:rsid w:val="005F3166"/>
    <w:rsid w:val="005F33B7"/>
    <w:rsid w:val="005F34A4"/>
    <w:rsid w:val="005F36A9"/>
    <w:rsid w:val="005F409E"/>
    <w:rsid w:val="005F4294"/>
    <w:rsid w:val="005F4BAA"/>
    <w:rsid w:val="005F4BFC"/>
    <w:rsid w:val="005F4D09"/>
    <w:rsid w:val="005F4E4B"/>
    <w:rsid w:val="005F4F6A"/>
    <w:rsid w:val="005F504E"/>
    <w:rsid w:val="005F56A8"/>
    <w:rsid w:val="005F5872"/>
    <w:rsid w:val="005F5913"/>
    <w:rsid w:val="005F5945"/>
    <w:rsid w:val="005F67E9"/>
    <w:rsid w:val="005F6A58"/>
    <w:rsid w:val="005F6BAA"/>
    <w:rsid w:val="005F71B1"/>
    <w:rsid w:val="005F71F9"/>
    <w:rsid w:val="005F7249"/>
    <w:rsid w:val="005F7280"/>
    <w:rsid w:val="005F7435"/>
    <w:rsid w:val="005F7436"/>
    <w:rsid w:val="005F7491"/>
    <w:rsid w:val="005F7504"/>
    <w:rsid w:val="005F7FEB"/>
    <w:rsid w:val="00600118"/>
    <w:rsid w:val="0060020C"/>
    <w:rsid w:val="0060046C"/>
    <w:rsid w:val="00600838"/>
    <w:rsid w:val="00600C02"/>
    <w:rsid w:val="00600D72"/>
    <w:rsid w:val="00601528"/>
    <w:rsid w:val="006017B1"/>
    <w:rsid w:val="00601AF0"/>
    <w:rsid w:val="006026A9"/>
    <w:rsid w:val="0060275B"/>
    <w:rsid w:val="00602E57"/>
    <w:rsid w:val="0060357C"/>
    <w:rsid w:val="006036D4"/>
    <w:rsid w:val="006053F5"/>
    <w:rsid w:val="00605D3C"/>
    <w:rsid w:val="00606100"/>
    <w:rsid w:val="006065D1"/>
    <w:rsid w:val="00606654"/>
    <w:rsid w:val="00606883"/>
    <w:rsid w:val="00606A7B"/>
    <w:rsid w:val="00606D93"/>
    <w:rsid w:val="006077FC"/>
    <w:rsid w:val="00607E2C"/>
    <w:rsid w:val="00607F81"/>
    <w:rsid w:val="00607FBB"/>
    <w:rsid w:val="00610277"/>
    <w:rsid w:val="0061032D"/>
    <w:rsid w:val="0061053B"/>
    <w:rsid w:val="006105E4"/>
    <w:rsid w:val="00610630"/>
    <w:rsid w:val="0061063C"/>
    <w:rsid w:val="00610DC4"/>
    <w:rsid w:val="006110B1"/>
    <w:rsid w:val="00611308"/>
    <w:rsid w:val="00611C91"/>
    <w:rsid w:val="00611CE8"/>
    <w:rsid w:val="006120AB"/>
    <w:rsid w:val="006121E7"/>
    <w:rsid w:val="006123DA"/>
    <w:rsid w:val="00612779"/>
    <w:rsid w:val="00612F18"/>
    <w:rsid w:val="00612F8A"/>
    <w:rsid w:val="006131A4"/>
    <w:rsid w:val="00613516"/>
    <w:rsid w:val="00613746"/>
    <w:rsid w:val="00613D90"/>
    <w:rsid w:val="0061408D"/>
    <w:rsid w:val="00614817"/>
    <w:rsid w:val="00614A8D"/>
    <w:rsid w:val="00614E9E"/>
    <w:rsid w:val="00614F15"/>
    <w:rsid w:val="00615343"/>
    <w:rsid w:val="00615669"/>
    <w:rsid w:val="006156B8"/>
    <w:rsid w:val="00615C37"/>
    <w:rsid w:val="00615E70"/>
    <w:rsid w:val="0061619B"/>
    <w:rsid w:val="006163C9"/>
    <w:rsid w:val="00616406"/>
    <w:rsid w:val="0061652D"/>
    <w:rsid w:val="0061675C"/>
    <w:rsid w:val="006167E8"/>
    <w:rsid w:val="00616DC1"/>
    <w:rsid w:val="00616F62"/>
    <w:rsid w:val="006170A0"/>
    <w:rsid w:val="00617277"/>
    <w:rsid w:val="00617433"/>
    <w:rsid w:val="00617594"/>
    <w:rsid w:val="006175EF"/>
    <w:rsid w:val="00617605"/>
    <w:rsid w:val="0061783B"/>
    <w:rsid w:val="00617AF9"/>
    <w:rsid w:val="00617B39"/>
    <w:rsid w:val="0062023C"/>
    <w:rsid w:val="006203CB"/>
    <w:rsid w:val="00620536"/>
    <w:rsid w:val="00620C97"/>
    <w:rsid w:val="00620D52"/>
    <w:rsid w:val="0062131D"/>
    <w:rsid w:val="006223FD"/>
    <w:rsid w:val="006225E4"/>
    <w:rsid w:val="0062269C"/>
    <w:rsid w:val="0062289C"/>
    <w:rsid w:val="006229C7"/>
    <w:rsid w:val="00622C29"/>
    <w:rsid w:val="00622E04"/>
    <w:rsid w:val="006232C7"/>
    <w:rsid w:val="00623547"/>
    <w:rsid w:val="0062355D"/>
    <w:rsid w:val="006235B4"/>
    <w:rsid w:val="006235B8"/>
    <w:rsid w:val="00623687"/>
    <w:rsid w:val="0062419F"/>
    <w:rsid w:val="0062437B"/>
    <w:rsid w:val="006244F3"/>
    <w:rsid w:val="00624860"/>
    <w:rsid w:val="00624986"/>
    <w:rsid w:val="00624C86"/>
    <w:rsid w:val="00625D40"/>
    <w:rsid w:val="00626108"/>
    <w:rsid w:val="0062638A"/>
    <w:rsid w:val="00626723"/>
    <w:rsid w:val="006267E5"/>
    <w:rsid w:val="006268E6"/>
    <w:rsid w:val="00626AF6"/>
    <w:rsid w:val="0062701D"/>
    <w:rsid w:val="00627247"/>
    <w:rsid w:val="0062726E"/>
    <w:rsid w:val="00627B4E"/>
    <w:rsid w:val="00627CC1"/>
    <w:rsid w:val="00627ED2"/>
    <w:rsid w:val="006308F5"/>
    <w:rsid w:val="00630961"/>
    <w:rsid w:val="00630D1A"/>
    <w:rsid w:val="00630ED4"/>
    <w:rsid w:val="006312E8"/>
    <w:rsid w:val="006314A2"/>
    <w:rsid w:val="0063171D"/>
    <w:rsid w:val="00631744"/>
    <w:rsid w:val="0063196A"/>
    <w:rsid w:val="00631A18"/>
    <w:rsid w:val="006320EB"/>
    <w:rsid w:val="0063222E"/>
    <w:rsid w:val="00632473"/>
    <w:rsid w:val="006324CB"/>
    <w:rsid w:val="00632523"/>
    <w:rsid w:val="006325D0"/>
    <w:rsid w:val="006325FB"/>
    <w:rsid w:val="00632A0D"/>
    <w:rsid w:val="00632BE1"/>
    <w:rsid w:val="006332AD"/>
    <w:rsid w:val="00634049"/>
    <w:rsid w:val="006344B7"/>
    <w:rsid w:val="00634990"/>
    <w:rsid w:val="00634CD7"/>
    <w:rsid w:val="00634DA4"/>
    <w:rsid w:val="00634F2D"/>
    <w:rsid w:val="006350AB"/>
    <w:rsid w:val="006353C7"/>
    <w:rsid w:val="0063550D"/>
    <w:rsid w:val="00635539"/>
    <w:rsid w:val="006359FB"/>
    <w:rsid w:val="0063643D"/>
    <w:rsid w:val="00636A58"/>
    <w:rsid w:val="00636D6C"/>
    <w:rsid w:val="006374F9"/>
    <w:rsid w:val="006377F1"/>
    <w:rsid w:val="0063781D"/>
    <w:rsid w:val="00637999"/>
    <w:rsid w:val="00637A7B"/>
    <w:rsid w:val="00637D56"/>
    <w:rsid w:val="0064040E"/>
    <w:rsid w:val="0064055F"/>
    <w:rsid w:val="00640774"/>
    <w:rsid w:val="00640799"/>
    <w:rsid w:val="006407AE"/>
    <w:rsid w:val="00640A61"/>
    <w:rsid w:val="00641228"/>
    <w:rsid w:val="00641B8C"/>
    <w:rsid w:val="00641C7E"/>
    <w:rsid w:val="00642246"/>
    <w:rsid w:val="00642736"/>
    <w:rsid w:val="006427C1"/>
    <w:rsid w:val="00642965"/>
    <w:rsid w:val="00642C6B"/>
    <w:rsid w:val="00642E2A"/>
    <w:rsid w:val="00642F3A"/>
    <w:rsid w:val="00642F3E"/>
    <w:rsid w:val="0064322A"/>
    <w:rsid w:val="006434AF"/>
    <w:rsid w:val="006438A1"/>
    <w:rsid w:val="00643D33"/>
    <w:rsid w:val="00643EDB"/>
    <w:rsid w:val="00643F47"/>
    <w:rsid w:val="006441DD"/>
    <w:rsid w:val="0064458A"/>
    <w:rsid w:val="00644820"/>
    <w:rsid w:val="00644861"/>
    <w:rsid w:val="00644A62"/>
    <w:rsid w:val="00644AAE"/>
    <w:rsid w:val="00644D68"/>
    <w:rsid w:val="00644E2A"/>
    <w:rsid w:val="006452B5"/>
    <w:rsid w:val="006453EE"/>
    <w:rsid w:val="00645A5E"/>
    <w:rsid w:val="00645BF7"/>
    <w:rsid w:val="00645FD3"/>
    <w:rsid w:val="00646854"/>
    <w:rsid w:val="00646C6F"/>
    <w:rsid w:val="00646E77"/>
    <w:rsid w:val="0064759F"/>
    <w:rsid w:val="0064794F"/>
    <w:rsid w:val="006505EE"/>
    <w:rsid w:val="00650D49"/>
    <w:rsid w:val="0065111F"/>
    <w:rsid w:val="00651123"/>
    <w:rsid w:val="00651443"/>
    <w:rsid w:val="006516CA"/>
    <w:rsid w:val="0065185C"/>
    <w:rsid w:val="006518E0"/>
    <w:rsid w:val="00651E95"/>
    <w:rsid w:val="006520C7"/>
    <w:rsid w:val="00652208"/>
    <w:rsid w:val="006523C5"/>
    <w:rsid w:val="00652800"/>
    <w:rsid w:val="006529DD"/>
    <w:rsid w:val="00652BD0"/>
    <w:rsid w:val="00653029"/>
    <w:rsid w:val="006532E4"/>
    <w:rsid w:val="00653494"/>
    <w:rsid w:val="00653867"/>
    <w:rsid w:val="00653B05"/>
    <w:rsid w:val="00653DFB"/>
    <w:rsid w:val="00653F6F"/>
    <w:rsid w:val="00653FAE"/>
    <w:rsid w:val="0065418A"/>
    <w:rsid w:val="006541C8"/>
    <w:rsid w:val="00655232"/>
    <w:rsid w:val="00655292"/>
    <w:rsid w:val="006554F7"/>
    <w:rsid w:val="00655564"/>
    <w:rsid w:val="0065596C"/>
    <w:rsid w:val="0065598D"/>
    <w:rsid w:val="00655DBE"/>
    <w:rsid w:val="0065661A"/>
    <w:rsid w:val="006567E2"/>
    <w:rsid w:val="006568E4"/>
    <w:rsid w:val="00656FFD"/>
    <w:rsid w:val="00657271"/>
    <w:rsid w:val="0065734A"/>
    <w:rsid w:val="00657808"/>
    <w:rsid w:val="00660014"/>
    <w:rsid w:val="0066030A"/>
    <w:rsid w:val="0066037C"/>
    <w:rsid w:val="00660AF3"/>
    <w:rsid w:val="0066109E"/>
    <w:rsid w:val="006615C5"/>
    <w:rsid w:val="0066188E"/>
    <w:rsid w:val="00661971"/>
    <w:rsid w:val="00661A84"/>
    <w:rsid w:val="00661C88"/>
    <w:rsid w:val="00661E48"/>
    <w:rsid w:val="00661F05"/>
    <w:rsid w:val="00662112"/>
    <w:rsid w:val="006623B5"/>
    <w:rsid w:val="00662F54"/>
    <w:rsid w:val="00663BFC"/>
    <w:rsid w:val="006640C3"/>
    <w:rsid w:val="006646D2"/>
    <w:rsid w:val="006647F7"/>
    <w:rsid w:val="00664A4D"/>
    <w:rsid w:val="00664BC3"/>
    <w:rsid w:val="006655EE"/>
    <w:rsid w:val="00665AFF"/>
    <w:rsid w:val="00665D6A"/>
    <w:rsid w:val="00665E3E"/>
    <w:rsid w:val="00665EEC"/>
    <w:rsid w:val="00665FAD"/>
    <w:rsid w:val="006662C3"/>
    <w:rsid w:val="006662E8"/>
    <w:rsid w:val="00666450"/>
    <w:rsid w:val="006664B5"/>
    <w:rsid w:val="0066679B"/>
    <w:rsid w:val="006667DB"/>
    <w:rsid w:val="006669C7"/>
    <w:rsid w:val="00666B46"/>
    <w:rsid w:val="00666C7C"/>
    <w:rsid w:val="00666D8B"/>
    <w:rsid w:val="00666F78"/>
    <w:rsid w:val="006671C4"/>
    <w:rsid w:val="0066741E"/>
    <w:rsid w:val="006674B1"/>
    <w:rsid w:val="00667971"/>
    <w:rsid w:val="00667D7E"/>
    <w:rsid w:val="00667DA7"/>
    <w:rsid w:val="00667FA9"/>
    <w:rsid w:val="00670072"/>
    <w:rsid w:val="00670356"/>
    <w:rsid w:val="006704CD"/>
    <w:rsid w:val="0067076B"/>
    <w:rsid w:val="00670868"/>
    <w:rsid w:val="00670878"/>
    <w:rsid w:val="00670EEF"/>
    <w:rsid w:val="00671481"/>
    <w:rsid w:val="006719CD"/>
    <w:rsid w:val="00671BBA"/>
    <w:rsid w:val="00671BD9"/>
    <w:rsid w:val="006722CC"/>
    <w:rsid w:val="00672A9A"/>
    <w:rsid w:val="00672E68"/>
    <w:rsid w:val="00672FC3"/>
    <w:rsid w:val="00673028"/>
    <w:rsid w:val="006735B9"/>
    <w:rsid w:val="006736CF"/>
    <w:rsid w:val="0067371A"/>
    <w:rsid w:val="00673962"/>
    <w:rsid w:val="00673ABD"/>
    <w:rsid w:val="00673FDF"/>
    <w:rsid w:val="00674AE6"/>
    <w:rsid w:val="006751B3"/>
    <w:rsid w:val="0067538E"/>
    <w:rsid w:val="00675A0B"/>
    <w:rsid w:val="00675DD3"/>
    <w:rsid w:val="00675E83"/>
    <w:rsid w:val="00676637"/>
    <w:rsid w:val="006766DA"/>
    <w:rsid w:val="006767AA"/>
    <w:rsid w:val="00676AE5"/>
    <w:rsid w:val="00676BDA"/>
    <w:rsid w:val="00676C06"/>
    <w:rsid w:val="00677051"/>
    <w:rsid w:val="0067719E"/>
    <w:rsid w:val="0067731E"/>
    <w:rsid w:val="0067774F"/>
    <w:rsid w:val="006778C5"/>
    <w:rsid w:val="00677A4F"/>
    <w:rsid w:val="00677AD4"/>
    <w:rsid w:val="00680006"/>
    <w:rsid w:val="00680018"/>
    <w:rsid w:val="0068020E"/>
    <w:rsid w:val="0068072C"/>
    <w:rsid w:val="006809FD"/>
    <w:rsid w:val="00680B59"/>
    <w:rsid w:val="00681563"/>
    <w:rsid w:val="006815AA"/>
    <w:rsid w:val="00681724"/>
    <w:rsid w:val="00681750"/>
    <w:rsid w:val="00681A89"/>
    <w:rsid w:val="00681AE9"/>
    <w:rsid w:val="00681E36"/>
    <w:rsid w:val="00681F70"/>
    <w:rsid w:val="00682349"/>
    <w:rsid w:val="00682623"/>
    <w:rsid w:val="00683045"/>
    <w:rsid w:val="006830E0"/>
    <w:rsid w:val="00683174"/>
    <w:rsid w:val="0068327A"/>
    <w:rsid w:val="00683956"/>
    <w:rsid w:val="006839BB"/>
    <w:rsid w:val="00683E27"/>
    <w:rsid w:val="00683F3A"/>
    <w:rsid w:val="00684043"/>
    <w:rsid w:val="0068423A"/>
    <w:rsid w:val="00684271"/>
    <w:rsid w:val="0068476B"/>
    <w:rsid w:val="006852DA"/>
    <w:rsid w:val="00685602"/>
    <w:rsid w:val="00685608"/>
    <w:rsid w:val="006857D6"/>
    <w:rsid w:val="006858C5"/>
    <w:rsid w:val="006859B0"/>
    <w:rsid w:val="00685B5D"/>
    <w:rsid w:val="00685D9A"/>
    <w:rsid w:val="0068663B"/>
    <w:rsid w:val="00686A77"/>
    <w:rsid w:val="00686D5D"/>
    <w:rsid w:val="00686E98"/>
    <w:rsid w:val="00687396"/>
    <w:rsid w:val="0068745A"/>
    <w:rsid w:val="00687582"/>
    <w:rsid w:val="006875A6"/>
    <w:rsid w:val="00687814"/>
    <w:rsid w:val="00687954"/>
    <w:rsid w:val="00687E2A"/>
    <w:rsid w:val="00690037"/>
    <w:rsid w:val="00690315"/>
    <w:rsid w:val="0069100A"/>
    <w:rsid w:val="00691ABD"/>
    <w:rsid w:val="006923C9"/>
    <w:rsid w:val="0069264F"/>
    <w:rsid w:val="00692677"/>
    <w:rsid w:val="00692985"/>
    <w:rsid w:val="00692C2A"/>
    <w:rsid w:val="00692D81"/>
    <w:rsid w:val="006933B0"/>
    <w:rsid w:val="0069366B"/>
    <w:rsid w:val="00693739"/>
    <w:rsid w:val="00693939"/>
    <w:rsid w:val="00693CFB"/>
    <w:rsid w:val="0069433F"/>
    <w:rsid w:val="00694341"/>
    <w:rsid w:val="006944A2"/>
    <w:rsid w:val="00694DF5"/>
    <w:rsid w:val="00694EC1"/>
    <w:rsid w:val="00694FA2"/>
    <w:rsid w:val="006952A8"/>
    <w:rsid w:val="00695610"/>
    <w:rsid w:val="006956BD"/>
    <w:rsid w:val="00695871"/>
    <w:rsid w:val="00696688"/>
    <w:rsid w:val="00696C8A"/>
    <w:rsid w:val="00696E81"/>
    <w:rsid w:val="00696F21"/>
    <w:rsid w:val="00696FAA"/>
    <w:rsid w:val="00697055"/>
    <w:rsid w:val="006974A3"/>
    <w:rsid w:val="0069778C"/>
    <w:rsid w:val="0069793A"/>
    <w:rsid w:val="00697AA7"/>
    <w:rsid w:val="00697DD8"/>
    <w:rsid w:val="006A00B9"/>
    <w:rsid w:val="006A06C6"/>
    <w:rsid w:val="006A0816"/>
    <w:rsid w:val="006A089D"/>
    <w:rsid w:val="006A08C2"/>
    <w:rsid w:val="006A0C0A"/>
    <w:rsid w:val="006A14F4"/>
    <w:rsid w:val="006A1518"/>
    <w:rsid w:val="006A1690"/>
    <w:rsid w:val="006A29D1"/>
    <w:rsid w:val="006A2D88"/>
    <w:rsid w:val="006A2E72"/>
    <w:rsid w:val="006A2E76"/>
    <w:rsid w:val="006A2F9E"/>
    <w:rsid w:val="006A3078"/>
    <w:rsid w:val="006A337C"/>
    <w:rsid w:val="006A360C"/>
    <w:rsid w:val="006A3C62"/>
    <w:rsid w:val="006A451E"/>
    <w:rsid w:val="006A4542"/>
    <w:rsid w:val="006A4E1F"/>
    <w:rsid w:val="006A5747"/>
    <w:rsid w:val="006A5AED"/>
    <w:rsid w:val="006A5C21"/>
    <w:rsid w:val="006A60D4"/>
    <w:rsid w:val="006A6427"/>
    <w:rsid w:val="006A64E8"/>
    <w:rsid w:val="006A6658"/>
    <w:rsid w:val="006A690E"/>
    <w:rsid w:val="006A6E15"/>
    <w:rsid w:val="006A6EE7"/>
    <w:rsid w:val="006A7022"/>
    <w:rsid w:val="006A7646"/>
    <w:rsid w:val="006A795E"/>
    <w:rsid w:val="006A7C15"/>
    <w:rsid w:val="006B0294"/>
    <w:rsid w:val="006B0305"/>
    <w:rsid w:val="006B0476"/>
    <w:rsid w:val="006B073F"/>
    <w:rsid w:val="006B0C91"/>
    <w:rsid w:val="006B12D2"/>
    <w:rsid w:val="006B158E"/>
    <w:rsid w:val="006B1595"/>
    <w:rsid w:val="006B1650"/>
    <w:rsid w:val="006B187D"/>
    <w:rsid w:val="006B1DC6"/>
    <w:rsid w:val="006B2010"/>
    <w:rsid w:val="006B21DE"/>
    <w:rsid w:val="006B2388"/>
    <w:rsid w:val="006B2532"/>
    <w:rsid w:val="006B2543"/>
    <w:rsid w:val="006B2564"/>
    <w:rsid w:val="006B274F"/>
    <w:rsid w:val="006B2880"/>
    <w:rsid w:val="006B2946"/>
    <w:rsid w:val="006B2AB0"/>
    <w:rsid w:val="006B2C63"/>
    <w:rsid w:val="006B2CE4"/>
    <w:rsid w:val="006B31F5"/>
    <w:rsid w:val="006B334E"/>
    <w:rsid w:val="006B36D4"/>
    <w:rsid w:val="006B3E19"/>
    <w:rsid w:val="006B4010"/>
    <w:rsid w:val="006B4AF0"/>
    <w:rsid w:val="006B4D25"/>
    <w:rsid w:val="006B4F6C"/>
    <w:rsid w:val="006B4F85"/>
    <w:rsid w:val="006B5254"/>
    <w:rsid w:val="006B5430"/>
    <w:rsid w:val="006B5519"/>
    <w:rsid w:val="006B553E"/>
    <w:rsid w:val="006B5585"/>
    <w:rsid w:val="006B5595"/>
    <w:rsid w:val="006B5663"/>
    <w:rsid w:val="006B5765"/>
    <w:rsid w:val="006B5BAE"/>
    <w:rsid w:val="006B6227"/>
    <w:rsid w:val="006B6310"/>
    <w:rsid w:val="006B6746"/>
    <w:rsid w:val="006B6868"/>
    <w:rsid w:val="006B7366"/>
    <w:rsid w:val="006B74F9"/>
    <w:rsid w:val="006B7617"/>
    <w:rsid w:val="006B7B55"/>
    <w:rsid w:val="006B7E29"/>
    <w:rsid w:val="006B7EC2"/>
    <w:rsid w:val="006B7FF3"/>
    <w:rsid w:val="006C002D"/>
    <w:rsid w:val="006C0180"/>
    <w:rsid w:val="006C04C6"/>
    <w:rsid w:val="006C04FC"/>
    <w:rsid w:val="006C056F"/>
    <w:rsid w:val="006C072E"/>
    <w:rsid w:val="006C0D11"/>
    <w:rsid w:val="006C0F34"/>
    <w:rsid w:val="006C1025"/>
    <w:rsid w:val="006C10EF"/>
    <w:rsid w:val="006C1516"/>
    <w:rsid w:val="006C1598"/>
    <w:rsid w:val="006C16F9"/>
    <w:rsid w:val="006C16FC"/>
    <w:rsid w:val="006C17F1"/>
    <w:rsid w:val="006C1AEC"/>
    <w:rsid w:val="006C1C64"/>
    <w:rsid w:val="006C1D20"/>
    <w:rsid w:val="006C1EC5"/>
    <w:rsid w:val="006C20A5"/>
    <w:rsid w:val="006C25A8"/>
    <w:rsid w:val="006C26F0"/>
    <w:rsid w:val="006C36CC"/>
    <w:rsid w:val="006C3E91"/>
    <w:rsid w:val="006C3F85"/>
    <w:rsid w:val="006C41C8"/>
    <w:rsid w:val="006C47E4"/>
    <w:rsid w:val="006C4A25"/>
    <w:rsid w:val="006C4AB5"/>
    <w:rsid w:val="006C4F2C"/>
    <w:rsid w:val="006C57C2"/>
    <w:rsid w:val="006C593D"/>
    <w:rsid w:val="006C5A57"/>
    <w:rsid w:val="006C5C57"/>
    <w:rsid w:val="006C5DCB"/>
    <w:rsid w:val="006C6292"/>
    <w:rsid w:val="006C6515"/>
    <w:rsid w:val="006C6BF7"/>
    <w:rsid w:val="006C7500"/>
    <w:rsid w:val="006C786B"/>
    <w:rsid w:val="006C7C07"/>
    <w:rsid w:val="006C7C21"/>
    <w:rsid w:val="006C7D8D"/>
    <w:rsid w:val="006D0454"/>
    <w:rsid w:val="006D0730"/>
    <w:rsid w:val="006D0E7E"/>
    <w:rsid w:val="006D0EBD"/>
    <w:rsid w:val="006D1954"/>
    <w:rsid w:val="006D1A9F"/>
    <w:rsid w:val="006D1AFF"/>
    <w:rsid w:val="006D1C5C"/>
    <w:rsid w:val="006D26C8"/>
    <w:rsid w:val="006D2841"/>
    <w:rsid w:val="006D2A05"/>
    <w:rsid w:val="006D2ABB"/>
    <w:rsid w:val="006D2E16"/>
    <w:rsid w:val="006D2F81"/>
    <w:rsid w:val="006D31EA"/>
    <w:rsid w:val="006D339A"/>
    <w:rsid w:val="006D3CB0"/>
    <w:rsid w:val="006D3DDE"/>
    <w:rsid w:val="006D41FC"/>
    <w:rsid w:val="006D4E2D"/>
    <w:rsid w:val="006D4F10"/>
    <w:rsid w:val="006D4F26"/>
    <w:rsid w:val="006D4F29"/>
    <w:rsid w:val="006D5634"/>
    <w:rsid w:val="006D5905"/>
    <w:rsid w:val="006D5A39"/>
    <w:rsid w:val="006D5BBE"/>
    <w:rsid w:val="006D5EBD"/>
    <w:rsid w:val="006D6180"/>
    <w:rsid w:val="006D62EF"/>
    <w:rsid w:val="006D6307"/>
    <w:rsid w:val="006D63A3"/>
    <w:rsid w:val="006D67C1"/>
    <w:rsid w:val="006D6857"/>
    <w:rsid w:val="006D6FC1"/>
    <w:rsid w:val="006D76AF"/>
    <w:rsid w:val="006D79C4"/>
    <w:rsid w:val="006D7CED"/>
    <w:rsid w:val="006E0141"/>
    <w:rsid w:val="006E01F0"/>
    <w:rsid w:val="006E04AD"/>
    <w:rsid w:val="006E07CE"/>
    <w:rsid w:val="006E0D04"/>
    <w:rsid w:val="006E118B"/>
    <w:rsid w:val="006E123C"/>
    <w:rsid w:val="006E12EC"/>
    <w:rsid w:val="006E1776"/>
    <w:rsid w:val="006E18EB"/>
    <w:rsid w:val="006E19B3"/>
    <w:rsid w:val="006E1BA5"/>
    <w:rsid w:val="006E2106"/>
    <w:rsid w:val="006E219B"/>
    <w:rsid w:val="006E2231"/>
    <w:rsid w:val="006E227F"/>
    <w:rsid w:val="006E2999"/>
    <w:rsid w:val="006E2B7C"/>
    <w:rsid w:val="006E2BD6"/>
    <w:rsid w:val="006E2C81"/>
    <w:rsid w:val="006E2DEC"/>
    <w:rsid w:val="006E3536"/>
    <w:rsid w:val="006E369E"/>
    <w:rsid w:val="006E3B2E"/>
    <w:rsid w:val="006E3E25"/>
    <w:rsid w:val="006E444F"/>
    <w:rsid w:val="006E44B8"/>
    <w:rsid w:val="006E4580"/>
    <w:rsid w:val="006E468C"/>
    <w:rsid w:val="006E47F1"/>
    <w:rsid w:val="006E48E5"/>
    <w:rsid w:val="006E4994"/>
    <w:rsid w:val="006E5171"/>
    <w:rsid w:val="006E5BBB"/>
    <w:rsid w:val="006E5C2F"/>
    <w:rsid w:val="006E5F09"/>
    <w:rsid w:val="006E6364"/>
    <w:rsid w:val="006E6CAA"/>
    <w:rsid w:val="006E7025"/>
    <w:rsid w:val="006E702F"/>
    <w:rsid w:val="006E7E1F"/>
    <w:rsid w:val="006F0168"/>
    <w:rsid w:val="006F0184"/>
    <w:rsid w:val="006F06F9"/>
    <w:rsid w:val="006F0B92"/>
    <w:rsid w:val="006F0BBE"/>
    <w:rsid w:val="006F1311"/>
    <w:rsid w:val="006F1333"/>
    <w:rsid w:val="006F13C7"/>
    <w:rsid w:val="006F16ED"/>
    <w:rsid w:val="006F16F4"/>
    <w:rsid w:val="006F1880"/>
    <w:rsid w:val="006F1AE4"/>
    <w:rsid w:val="006F1D91"/>
    <w:rsid w:val="006F1FB2"/>
    <w:rsid w:val="006F2611"/>
    <w:rsid w:val="006F299E"/>
    <w:rsid w:val="006F2F55"/>
    <w:rsid w:val="006F33F1"/>
    <w:rsid w:val="006F3A81"/>
    <w:rsid w:val="006F3EE3"/>
    <w:rsid w:val="006F414A"/>
    <w:rsid w:val="006F46A5"/>
    <w:rsid w:val="006F4749"/>
    <w:rsid w:val="006F4A34"/>
    <w:rsid w:val="006F52B9"/>
    <w:rsid w:val="006F5406"/>
    <w:rsid w:val="006F62E7"/>
    <w:rsid w:val="006F6333"/>
    <w:rsid w:val="006F6401"/>
    <w:rsid w:val="006F64F4"/>
    <w:rsid w:val="006F664C"/>
    <w:rsid w:val="006F66A0"/>
    <w:rsid w:val="006F6949"/>
    <w:rsid w:val="006F69E0"/>
    <w:rsid w:val="006F6A4B"/>
    <w:rsid w:val="006F6B41"/>
    <w:rsid w:val="006F6C4A"/>
    <w:rsid w:val="006F6CF7"/>
    <w:rsid w:val="006F6D3E"/>
    <w:rsid w:val="006F6EE4"/>
    <w:rsid w:val="006F72E0"/>
    <w:rsid w:val="006F77FD"/>
    <w:rsid w:val="006F782B"/>
    <w:rsid w:val="00700B52"/>
    <w:rsid w:val="00700C6A"/>
    <w:rsid w:val="00701240"/>
    <w:rsid w:val="00701706"/>
    <w:rsid w:val="00701A62"/>
    <w:rsid w:val="00701C37"/>
    <w:rsid w:val="00701C4E"/>
    <w:rsid w:val="00701CEA"/>
    <w:rsid w:val="0070268A"/>
    <w:rsid w:val="007031BB"/>
    <w:rsid w:val="00703834"/>
    <w:rsid w:val="007042FF"/>
    <w:rsid w:val="00704546"/>
    <w:rsid w:val="00704857"/>
    <w:rsid w:val="00704B19"/>
    <w:rsid w:val="007051DE"/>
    <w:rsid w:val="00705A9D"/>
    <w:rsid w:val="00705D3D"/>
    <w:rsid w:val="00705DA6"/>
    <w:rsid w:val="00706114"/>
    <w:rsid w:val="007062A5"/>
    <w:rsid w:val="00706870"/>
    <w:rsid w:val="007069D1"/>
    <w:rsid w:val="007069FB"/>
    <w:rsid w:val="00706DEC"/>
    <w:rsid w:val="00707183"/>
    <w:rsid w:val="007073E4"/>
    <w:rsid w:val="0070774C"/>
    <w:rsid w:val="00707771"/>
    <w:rsid w:val="00707C48"/>
    <w:rsid w:val="00707EA4"/>
    <w:rsid w:val="00710154"/>
    <w:rsid w:val="0071040D"/>
    <w:rsid w:val="00710BEA"/>
    <w:rsid w:val="00710CDB"/>
    <w:rsid w:val="00710E1B"/>
    <w:rsid w:val="00710F0A"/>
    <w:rsid w:val="00711449"/>
    <w:rsid w:val="00711A70"/>
    <w:rsid w:val="00711D06"/>
    <w:rsid w:val="0071209A"/>
    <w:rsid w:val="00712324"/>
    <w:rsid w:val="007125AB"/>
    <w:rsid w:val="0071269F"/>
    <w:rsid w:val="007126DF"/>
    <w:rsid w:val="00712C83"/>
    <w:rsid w:val="00712DAA"/>
    <w:rsid w:val="007137A1"/>
    <w:rsid w:val="00713A22"/>
    <w:rsid w:val="00714643"/>
    <w:rsid w:val="00714968"/>
    <w:rsid w:val="00714ADD"/>
    <w:rsid w:val="00714B2D"/>
    <w:rsid w:val="00714DB2"/>
    <w:rsid w:val="00714DC2"/>
    <w:rsid w:val="00714E8D"/>
    <w:rsid w:val="0071537C"/>
    <w:rsid w:val="00715654"/>
    <w:rsid w:val="00715B27"/>
    <w:rsid w:val="00715BA4"/>
    <w:rsid w:val="00715BB5"/>
    <w:rsid w:val="00715BBA"/>
    <w:rsid w:val="00715F8A"/>
    <w:rsid w:val="0071617C"/>
    <w:rsid w:val="007162F2"/>
    <w:rsid w:val="00716FCD"/>
    <w:rsid w:val="00717432"/>
    <w:rsid w:val="00717E07"/>
    <w:rsid w:val="0072008B"/>
    <w:rsid w:val="007200D7"/>
    <w:rsid w:val="00720466"/>
    <w:rsid w:val="00720927"/>
    <w:rsid w:val="007219FF"/>
    <w:rsid w:val="00721C8A"/>
    <w:rsid w:val="00721DBD"/>
    <w:rsid w:val="00721F1A"/>
    <w:rsid w:val="0072221B"/>
    <w:rsid w:val="00722500"/>
    <w:rsid w:val="00722524"/>
    <w:rsid w:val="0072255E"/>
    <w:rsid w:val="007229C9"/>
    <w:rsid w:val="00722BA8"/>
    <w:rsid w:val="00723427"/>
    <w:rsid w:val="007237A8"/>
    <w:rsid w:val="0072404B"/>
    <w:rsid w:val="00724353"/>
    <w:rsid w:val="0072451E"/>
    <w:rsid w:val="0072451F"/>
    <w:rsid w:val="007247D2"/>
    <w:rsid w:val="007247D7"/>
    <w:rsid w:val="00724A69"/>
    <w:rsid w:val="00724AAD"/>
    <w:rsid w:val="00724B78"/>
    <w:rsid w:val="00724D3E"/>
    <w:rsid w:val="007250D8"/>
    <w:rsid w:val="00725183"/>
    <w:rsid w:val="007251DE"/>
    <w:rsid w:val="0072558A"/>
    <w:rsid w:val="00725A54"/>
    <w:rsid w:val="00725F09"/>
    <w:rsid w:val="00726022"/>
    <w:rsid w:val="0072613B"/>
    <w:rsid w:val="00726B34"/>
    <w:rsid w:val="00727054"/>
    <w:rsid w:val="007271A2"/>
    <w:rsid w:val="007272E5"/>
    <w:rsid w:val="00727305"/>
    <w:rsid w:val="007273A3"/>
    <w:rsid w:val="00727419"/>
    <w:rsid w:val="0072743A"/>
    <w:rsid w:val="0072781C"/>
    <w:rsid w:val="00727940"/>
    <w:rsid w:val="00727BE6"/>
    <w:rsid w:val="007303DE"/>
    <w:rsid w:val="00730AC8"/>
    <w:rsid w:val="00731082"/>
    <w:rsid w:val="007310C1"/>
    <w:rsid w:val="00731618"/>
    <w:rsid w:val="007317FE"/>
    <w:rsid w:val="007318F4"/>
    <w:rsid w:val="007319A0"/>
    <w:rsid w:val="00731AC3"/>
    <w:rsid w:val="00731BC6"/>
    <w:rsid w:val="007322D2"/>
    <w:rsid w:val="007323C2"/>
    <w:rsid w:val="007324DE"/>
    <w:rsid w:val="00732662"/>
    <w:rsid w:val="00732740"/>
    <w:rsid w:val="007328C0"/>
    <w:rsid w:val="007329D6"/>
    <w:rsid w:val="00732E31"/>
    <w:rsid w:val="00732F2F"/>
    <w:rsid w:val="0073304A"/>
    <w:rsid w:val="00733462"/>
    <w:rsid w:val="007334D3"/>
    <w:rsid w:val="007335B2"/>
    <w:rsid w:val="0073363B"/>
    <w:rsid w:val="00733AA5"/>
    <w:rsid w:val="007342FD"/>
    <w:rsid w:val="0073443D"/>
    <w:rsid w:val="00734647"/>
    <w:rsid w:val="007347AA"/>
    <w:rsid w:val="007348CC"/>
    <w:rsid w:val="00734992"/>
    <w:rsid w:val="00734B07"/>
    <w:rsid w:val="00734E37"/>
    <w:rsid w:val="00734ED3"/>
    <w:rsid w:val="007353D6"/>
    <w:rsid w:val="007355F9"/>
    <w:rsid w:val="00735761"/>
    <w:rsid w:val="00735AFA"/>
    <w:rsid w:val="00735EF2"/>
    <w:rsid w:val="00735F68"/>
    <w:rsid w:val="007362C2"/>
    <w:rsid w:val="0073644C"/>
    <w:rsid w:val="0073650E"/>
    <w:rsid w:val="00736715"/>
    <w:rsid w:val="0073691E"/>
    <w:rsid w:val="007369CD"/>
    <w:rsid w:val="00736DC8"/>
    <w:rsid w:val="007370C2"/>
    <w:rsid w:val="0073710F"/>
    <w:rsid w:val="007371A3"/>
    <w:rsid w:val="0073794B"/>
    <w:rsid w:val="007379F4"/>
    <w:rsid w:val="00737EEA"/>
    <w:rsid w:val="00740040"/>
    <w:rsid w:val="0074029F"/>
    <w:rsid w:val="00740606"/>
    <w:rsid w:val="00740A8F"/>
    <w:rsid w:val="007413BF"/>
    <w:rsid w:val="00741983"/>
    <w:rsid w:val="00741A97"/>
    <w:rsid w:val="00741B6C"/>
    <w:rsid w:val="00741B98"/>
    <w:rsid w:val="007425E6"/>
    <w:rsid w:val="0074297B"/>
    <w:rsid w:val="00742AB4"/>
    <w:rsid w:val="00744970"/>
    <w:rsid w:val="00744A20"/>
    <w:rsid w:val="00744C4E"/>
    <w:rsid w:val="00744CF0"/>
    <w:rsid w:val="00744F67"/>
    <w:rsid w:val="00745116"/>
    <w:rsid w:val="0074558A"/>
    <w:rsid w:val="00745991"/>
    <w:rsid w:val="00745A1E"/>
    <w:rsid w:val="00745A3D"/>
    <w:rsid w:val="00745ADC"/>
    <w:rsid w:val="00745CC5"/>
    <w:rsid w:val="00746145"/>
    <w:rsid w:val="0074636C"/>
    <w:rsid w:val="007464C2"/>
    <w:rsid w:val="00746599"/>
    <w:rsid w:val="007468C1"/>
    <w:rsid w:val="00746928"/>
    <w:rsid w:val="007469C3"/>
    <w:rsid w:val="00746F6F"/>
    <w:rsid w:val="007479DE"/>
    <w:rsid w:val="00747AC7"/>
    <w:rsid w:val="00747ACA"/>
    <w:rsid w:val="00747B51"/>
    <w:rsid w:val="00747CE0"/>
    <w:rsid w:val="00747ECE"/>
    <w:rsid w:val="00747FCB"/>
    <w:rsid w:val="00750454"/>
    <w:rsid w:val="00750599"/>
    <w:rsid w:val="00750ECA"/>
    <w:rsid w:val="00750FBD"/>
    <w:rsid w:val="00751105"/>
    <w:rsid w:val="00751B6F"/>
    <w:rsid w:val="00752502"/>
    <w:rsid w:val="0075261F"/>
    <w:rsid w:val="0075285C"/>
    <w:rsid w:val="00752DE0"/>
    <w:rsid w:val="0075315D"/>
    <w:rsid w:val="00753339"/>
    <w:rsid w:val="00753591"/>
    <w:rsid w:val="007538DA"/>
    <w:rsid w:val="00753B72"/>
    <w:rsid w:val="00753D61"/>
    <w:rsid w:val="00753E48"/>
    <w:rsid w:val="00754386"/>
    <w:rsid w:val="007546B7"/>
    <w:rsid w:val="007547EB"/>
    <w:rsid w:val="00754ADE"/>
    <w:rsid w:val="00754E6B"/>
    <w:rsid w:val="00754EDD"/>
    <w:rsid w:val="007555A3"/>
    <w:rsid w:val="00755802"/>
    <w:rsid w:val="00755872"/>
    <w:rsid w:val="00755A68"/>
    <w:rsid w:val="00755AA9"/>
    <w:rsid w:val="00755B89"/>
    <w:rsid w:val="007566D6"/>
    <w:rsid w:val="007568BF"/>
    <w:rsid w:val="0075697C"/>
    <w:rsid w:val="00756CF7"/>
    <w:rsid w:val="0075703F"/>
    <w:rsid w:val="007571D8"/>
    <w:rsid w:val="00757289"/>
    <w:rsid w:val="007575C1"/>
    <w:rsid w:val="00757657"/>
    <w:rsid w:val="00757706"/>
    <w:rsid w:val="00757768"/>
    <w:rsid w:val="00757875"/>
    <w:rsid w:val="00757CA0"/>
    <w:rsid w:val="00760423"/>
    <w:rsid w:val="00760B1B"/>
    <w:rsid w:val="00760BBA"/>
    <w:rsid w:val="00760BFA"/>
    <w:rsid w:val="00760D98"/>
    <w:rsid w:val="00760DE7"/>
    <w:rsid w:val="007618F0"/>
    <w:rsid w:val="007619B0"/>
    <w:rsid w:val="007619DA"/>
    <w:rsid w:val="00761AB5"/>
    <w:rsid w:val="00761C6A"/>
    <w:rsid w:val="00762882"/>
    <w:rsid w:val="00762A25"/>
    <w:rsid w:val="00762CD6"/>
    <w:rsid w:val="00763220"/>
    <w:rsid w:val="00763290"/>
    <w:rsid w:val="0076332A"/>
    <w:rsid w:val="00763357"/>
    <w:rsid w:val="007634EE"/>
    <w:rsid w:val="00763548"/>
    <w:rsid w:val="007636EC"/>
    <w:rsid w:val="007639DC"/>
    <w:rsid w:val="00763D20"/>
    <w:rsid w:val="00764426"/>
    <w:rsid w:val="007645D5"/>
    <w:rsid w:val="00764C2E"/>
    <w:rsid w:val="007652F1"/>
    <w:rsid w:val="0076568C"/>
    <w:rsid w:val="00765BDC"/>
    <w:rsid w:val="00765EA9"/>
    <w:rsid w:val="007661E7"/>
    <w:rsid w:val="00766430"/>
    <w:rsid w:val="00766B08"/>
    <w:rsid w:val="0076740E"/>
    <w:rsid w:val="007675A5"/>
    <w:rsid w:val="00767E4A"/>
    <w:rsid w:val="007700B8"/>
    <w:rsid w:val="00770108"/>
    <w:rsid w:val="0077020B"/>
    <w:rsid w:val="007704F8"/>
    <w:rsid w:val="00770687"/>
    <w:rsid w:val="00770C15"/>
    <w:rsid w:val="00770F62"/>
    <w:rsid w:val="00770FE3"/>
    <w:rsid w:val="00771178"/>
    <w:rsid w:val="007711B5"/>
    <w:rsid w:val="00771204"/>
    <w:rsid w:val="007718E7"/>
    <w:rsid w:val="00772074"/>
    <w:rsid w:val="00772429"/>
    <w:rsid w:val="00772846"/>
    <w:rsid w:val="0077285D"/>
    <w:rsid w:val="00772CC7"/>
    <w:rsid w:val="00772E6C"/>
    <w:rsid w:val="00773974"/>
    <w:rsid w:val="0077428F"/>
    <w:rsid w:val="007743C4"/>
    <w:rsid w:val="007745C4"/>
    <w:rsid w:val="007745E7"/>
    <w:rsid w:val="0077461E"/>
    <w:rsid w:val="0077486A"/>
    <w:rsid w:val="00774D60"/>
    <w:rsid w:val="00775080"/>
    <w:rsid w:val="007751C7"/>
    <w:rsid w:val="0077549F"/>
    <w:rsid w:val="00775550"/>
    <w:rsid w:val="00775561"/>
    <w:rsid w:val="00775644"/>
    <w:rsid w:val="0077583F"/>
    <w:rsid w:val="00775990"/>
    <w:rsid w:val="00775A13"/>
    <w:rsid w:val="00775B95"/>
    <w:rsid w:val="00775BBA"/>
    <w:rsid w:val="00775C82"/>
    <w:rsid w:val="007768FC"/>
    <w:rsid w:val="00776C78"/>
    <w:rsid w:val="00776C95"/>
    <w:rsid w:val="00776D66"/>
    <w:rsid w:val="007770CB"/>
    <w:rsid w:val="0077736A"/>
    <w:rsid w:val="00777685"/>
    <w:rsid w:val="00777C2C"/>
    <w:rsid w:val="00777DC1"/>
    <w:rsid w:val="00777E08"/>
    <w:rsid w:val="00780079"/>
    <w:rsid w:val="007802DB"/>
    <w:rsid w:val="007804F4"/>
    <w:rsid w:val="00780524"/>
    <w:rsid w:val="0078060A"/>
    <w:rsid w:val="007806AA"/>
    <w:rsid w:val="00780A68"/>
    <w:rsid w:val="00780D60"/>
    <w:rsid w:val="00780D84"/>
    <w:rsid w:val="0078100B"/>
    <w:rsid w:val="0078112B"/>
    <w:rsid w:val="00781294"/>
    <w:rsid w:val="00781924"/>
    <w:rsid w:val="007819F7"/>
    <w:rsid w:val="00781D92"/>
    <w:rsid w:val="007825AA"/>
    <w:rsid w:val="00782708"/>
    <w:rsid w:val="0078285D"/>
    <w:rsid w:val="00782B59"/>
    <w:rsid w:val="00782C7E"/>
    <w:rsid w:val="0078334F"/>
    <w:rsid w:val="0078339E"/>
    <w:rsid w:val="007833F1"/>
    <w:rsid w:val="0078341E"/>
    <w:rsid w:val="00783739"/>
    <w:rsid w:val="00784165"/>
    <w:rsid w:val="007844AA"/>
    <w:rsid w:val="00784AFE"/>
    <w:rsid w:val="00784B9A"/>
    <w:rsid w:val="00784CC7"/>
    <w:rsid w:val="007852AD"/>
    <w:rsid w:val="00785450"/>
    <w:rsid w:val="00785728"/>
    <w:rsid w:val="00785844"/>
    <w:rsid w:val="00785D1A"/>
    <w:rsid w:val="00785D59"/>
    <w:rsid w:val="00785E22"/>
    <w:rsid w:val="00785FCC"/>
    <w:rsid w:val="007862E1"/>
    <w:rsid w:val="00786497"/>
    <w:rsid w:val="007865CA"/>
    <w:rsid w:val="007866F6"/>
    <w:rsid w:val="00786AC1"/>
    <w:rsid w:val="00786C1B"/>
    <w:rsid w:val="00786D3B"/>
    <w:rsid w:val="0078700F"/>
    <w:rsid w:val="007877FE"/>
    <w:rsid w:val="0078794A"/>
    <w:rsid w:val="00787DEE"/>
    <w:rsid w:val="00787E38"/>
    <w:rsid w:val="007900BE"/>
    <w:rsid w:val="00790185"/>
    <w:rsid w:val="007906EA"/>
    <w:rsid w:val="00790AA1"/>
    <w:rsid w:val="00790DBA"/>
    <w:rsid w:val="00790F7D"/>
    <w:rsid w:val="0079108F"/>
    <w:rsid w:val="007914C3"/>
    <w:rsid w:val="007914C7"/>
    <w:rsid w:val="0079163E"/>
    <w:rsid w:val="00791B74"/>
    <w:rsid w:val="00791E02"/>
    <w:rsid w:val="0079203D"/>
    <w:rsid w:val="0079215D"/>
    <w:rsid w:val="00792652"/>
    <w:rsid w:val="0079269C"/>
    <w:rsid w:val="00792892"/>
    <w:rsid w:val="00792B04"/>
    <w:rsid w:val="00792E3A"/>
    <w:rsid w:val="00793137"/>
    <w:rsid w:val="00793FE9"/>
    <w:rsid w:val="00794674"/>
    <w:rsid w:val="00794D91"/>
    <w:rsid w:val="007956BF"/>
    <w:rsid w:val="007958F0"/>
    <w:rsid w:val="00796336"/>
    <w:rsid w:val="0079643C"/>
    <w:rsid w:val="00796611"/>
    <w:rsid w:val="00796A49"/>
    <w:rsid w:val="00796AA0"/>
    <w:rsid w:val="00796C24"/>
    <w:rsid w:val="00796C4F"/>
    <w:rsid w:val="00796D11"/>
    <w:rsid w:val="00796E72"/>
    <w:rsid w:val="00796F58"/>
    <w:rsid w:val="007979A2"/>
    <w:rsid w:val="007A017E"/>
    <w:rsid w:val="007A0239"/>
    <w:rsid w:val="007A026B"/>
    <w:rsid w:val="007A030D"/>
    <w:rsid w:val="007A031C"/>
    <w:rsid w:val="007A094C"/>
    <w:rsid w:val="007A0C80"/>
    <w:rsid w:val="007A0D10"/>
    <w:rsid w:val="007A1631"/>
    <w:rsid w:val="007A17E6"/>
    <w:rsid w:val="007A186A"/>
    <w:rsid w:val="007A1B9C"/>
    <w:rsid w:val="007A1F1C"/>
    <w:rsid w:val="007A20FD"/>
    <w:rsid w:val="007A216E"/>
    <w:rsid w:val="007A23AD"/>
    <w:rsid w:val="007A23C0"/>
    <w:rsid w:val="007A27A3"/>
    <w:rsid w:val="007A3837"/>
    <w:rsid w:val="007A3A95"/>
    <w:rsid w:val="007A3AA8"/>
    <w:rsid w:val="007A3ACB"/>
    <w:rsid w:val="007A3BAC"/>
    <w:rsid w:val="007A3C37"/>
    <w:rsid w:val="007A3C3F"/>
    <w:rsid w:val="007A42D0"/>
    <w:rsid w:val="007A4395"/>
    <w:rsid w:val="007A470C"/>
    <w:rsid w:val="007A4911"/>
    <w:rsid w:val="007A4981"/>
    <w:rsid w:val="007A4E3A"/>
    <w:rsid w:val="007A500C"/>
    <w:rsid w:val="007A537C"/>
    <w:rsid w:val="007A604A"/>
    <w:rsid w:val="007A6084"/>
    <w:rsid w:val="007A65AB"/>
    <w:rsid w:val="007A68A7"/>
    <w:rsid w:val="007A6959"/>
    <w:rsid w:val="007A69DE"/>
    <w:rsid w:val="007A6FA8"/>
    <w:rsid w:val="007A6FC0"/>
    <w:rsid w:val="007A7194"/>
    <w:rsid w:val="007A76AA"/>
    <w:rsid w:val="007A76E0"/>
    <w:rsid w:val="007A77BD"/>
    <w:rsid w:val="007A7C63"/>
    <w:rsid w:val="007A7CBC"/>
    <w:rsid w:val="007B02A3"/>
    <w:rsid w:val="007B0517"/>
    <w:rsid w:val="007B066D"/>
    <w:rsid w:val="007B0BDB"/>
    <w:rsid w:val="007B0F94"/>
    <w:rsid w:val="007B0FBB"/>
    <w:rsid w:val="007B1A7D"/>
    <w:rsid w:val="007B1C9A"/>
    <w:rsid w:val="007B21E4"/>
    <w:rsid w:val="007B2286"/>
    <w:rsid w:val="007B23EE"/>
    <w:rsid w:val="007B2C8D"/>
    <w:rsid w:val="007B2EE8"/>
    <w:rsid w:val="007B2FC3"/>
    <w:rsid w:val="007B2FCD"/>
    <w:rsid w:val="007B3202"/>
    <w:rsid w:val="007B3628"/>
    <w:rsid w:val="007B37A2"/>
    <w:rsid w:val="007B3A1A"/>
    <w:rsid w:val="007B3A54"/>
    <w:rsid w:val="007B3B82"/>
    <w:rsid w:val="007B47FA"/>
    <w:rsid w:val="007B4935"/>
    <w:rsid w:val="007B4F38"/>
    <w:rsid w:val="007B4FB2"/>
    <w:rsid w:val="007B53CC"/>
    <w:rsid w:val="007B53F5"/>
    <w:rsid w:val="007B5431"/>
    <w:rsid w:val="007B557C"/>
    <w:rsid w:val="007B5604"/>
    <w:rsid w:val="007B5A94"/>
    <w:rsid w:val="007B5AFE"/>
    <w:rsid w:val="007B6093"/>
    <w:rsid w:val="007B6406"/>
    <w:rsid w:val="007B68CA"/>
    <w:rsid w:val="007B68ED"/>
    <w:rsid w:val="007B6BE6"/>
    <w:rsid w:val="007B6C7E"/>
    <w:rsid w:val="007B73F3"/>
    <w:rsid w:val="007B7596"/>
    <w:rsid w:val="007B7691"/>
    <w:rsid w:val="007B79D3"/>
    <w:rsid w:val="007B7B62"/>
    <w:rsid w:val="007B7CB8"/>
    <w:rsid w:val="007C012C"/>
    <w:rsid w:val="007C0612"/>
    <w:rsid w:val="007C0D1A"/>
    <w:rsid w:val="007C0D40"/>
    <w:rsid w:val="007C0E15"/>
    <w:rsid w:val="007C13FD"/>
    <w:rsid w:val="007C2185"/>
    <w:rsid w:val="007C25CF"/>
    <w:rsid w:val="007C2F12"/>
    <w:rsid w:val="007C2FC6"/>
    <w:rsid w:val="007C3052"/>
    <w:rsid w:val="007C314B"/>
    <w:rsid w:val="007C3606"/>
    <w:rsid w:val="007C3BF0"/>
    <w:rsid w:val="007C44D8"/>
    <w:rsid w:val="007C4B0D"/>
    <w:rsid w:val="007C4C86"/>
    <w:rsid w:val="007C4D3A"/>
    <w:rsid w:val="007C4DF5"/>
    <w:rsid w:val="007C4EC9"/>
    <w:rsid w:val="007C4ECA"/>
    <w:rsid w:val="007C51A5"/>
    <w:rsid w:val="007C5309"/>
    <w:rsid w:val="007C5549"/>
    <w:rsid w:val="007C5585"/>
    <w:rsid w:val="007C56F9"/>
    <w:rsid w:val="007C5899"/>
    <w:rsid w:val="007C5B21"/>
    <w:rsid w:val="007C5B6D"/>
    <w:rsid w:val="007C5F96"/>
    <w:rsid w:val="007C5FF4"/>
    <w:rsid w:val="007C5FF6"/>
    <w:rsid w:val="007C6095"/>
    <w:rsid w:val="007C681F"/>
    <w:rsid w:val="007C697D"/>
    <w:rsid w:val="007C6B15"/>
    <w:rsid w:val="007C6EA7"/>
    <w:rsid w:val="007C6F01"/>
    <w:rsid w:val="007C7044"/>
    <w:rsid w:val="007C7317"/>
    <w:rsid w:val="007C753A"/>
    <w:rsid w:val="007C7907"/>
    <w:rsid w:val="007C7AC8"/>
    <w:rsid w:val="007D0384"/>
    <w:rsid w:val="007D0708"/>
    <w:rsid w:val="007D0901"/>
    <w:rsid w:val="007D09D8"/>
    <w:rsid w:val="007D0DEA"/>
    <w:rsid w:val="007D1044"/>
    <w:rsid w:val="007D1C44"/>
    <w:rsid w:val="007D207E"/>
    <w:rsid w:val="007D252C"/>
    <w:rsid w:val="007D265C"/>
    <w:rsid w:val="007D2EDD"/>
    <w:rsid w:val="007D2F0D"/>
    <w:rsid w:val="007D2F6D"/>
    <w:rsid w:val="007D3665"/>
    <w:rsid w:val="007D3D01"/>
    <w:rsid w:val="007D3EF1"/>
    <w:rsid w:val="007D48EE"/>
    <w:rsid w:val="007D4C0F"/>
    <w:rsid w:val="007D4FEB"/>
    <w:rsid w:val="007D5435"/>
    <w:rsid w:val="007D5480"/>
    <w:rsid w:val="007D573B"/>
    <w:rsid w:val="007D5DA1"/>
    <w:rsid w:val="007D5F4A"/>
    <w:rsid w:val="007D6B7C"/>
    <w:rsid w:val="007D7CFF"/>
    <w:rsid w:val="007E0739"/>
    <w:rsid w:val="007E0C53"/>
    <w:rsid w:val="007E1000"/>
    <w:rsid w:val="007E1476"/>
    <w:rsid w:val="007E14ED"/>
    <w:rsid w:val="007E1871"/>
    <w:rsid w:val="007E1A86"/>
    <w:rsid w:val="007E1D74"/>
    <w:rsid w:val="007E2237"/>
    <w:rsid w:val="007E22EC"/>
    <w:rsid w:val="007E2449"/>
    <w:rsid w:val="007E276C"/>
    <w:rsid w:val="007E28C0"/>
    <w:rsid w:val="007E29F0"/>
    <w:rsid w:val="007E2CC5"/>
    <w:rsid w:val="007E2DB0"/>
    <w:rsid w:val="007E34BC"/>
    <w:rsid w:val="007E353D"/>
    <w:rsid w:val="007E3ECB"/>
    <w:rsid w:val="007E4188"/>
    <w:rsid w:val="007E4424"/>
    <w:rsid w:val="007E45D4"/>
    <w:rsid w:val="007E4A09"/>
    <w:rsid w:val="007E5117"/>
    <w:rsid w:val="007E563B"/>
    <w:rsid w:val="007E573E"/>
    <w:rsid w:val="007E5797"/>
    <w:rsid w:val="007E57A3"/>
    <w:rsid w:val="007E5BE4"/>
    <w:rsid w:val="007E5C76"/>
    <w:rsid w:val="007E6128"/>
    <w:rsid w:val="007E6576"/>
    <w:rsid w:val="007E6C77"/>
    <w:rsid w:val="007E7314"/>
    <w:rsid w:val="007E78B1"/>
    <w:rsid w:val="007E7A8E"/>
    <w:rsid w:val="007E7D81"/>
    <w:rsid w:val="007E7F6A"/>
    <w:rsid w:val="007E7F73"/>
    <w:rsid w:val="007F0522"/>
    <w:rsid w:val="007F0596"/>
    <w:rsid w:val="007F07B2"/>
    <w:rsid w:val="007F0882"/>
    <w:rsid w:val="007F096A"/>
    <w:rsid w:val="007F0AD0"/>
    <w:rsid w:val="007F0B7E"/>
    <w:rsid w:val="007F13EA"/>
    <w:rsid w:val="007F1458"/>
    <w:rsid w:val="007F1842"/>
    <w:rsid w:val="007F1B12"/>
    <w:rsid w:val="007F1EED"/>
    <w:rsid w:val="007F1EF1"/>
    <w:rsid w:val="007F244A"/>
    <w:rsid w:val="007F2C99"/>
    <w:rsid w:val="007F30EB"/>
    <w:rsid w:val="007F3271"/>
    <w:rsid w:val="007F34F0"/>
    <w:rsid w:val="007F36C7"/>
    <w:rsid w:val="007F36DD"/>
    <w:rsid w:val="007F3940"/>
    <w:rsid w:val="007F3DAA"/>
    <w:rsid w:val="007F40FF"/>
    <w:rsid w:val="007F4241"/>
    <w:rsid w:val="007F42EB"/>
    <w:rsid w:val="007F4577"/>
    <w:rsid w:val="007F4991"/>
    <w:rsid w:val="007F4B55"/>
    <w:rsid w:val="007F50D4"/>
    <w:rsid w:val="007F511F"/>
    <w:rsid w:val="007F52E4"/>
    <w:rsid w:val="007F5530"/>
    <w:rsid w:val="007F595A"/>
    <w:rsid w:val="007F5F8F"/>
    <w:rsid w:val="007F6793"/>
    <w:rsid w:val="007F69D4"/>
    <w:rsid w:val="007F6DCE"/>
    <w:rsid w:val="007F6F20"/>
    <w:rsid w:val="007F727E"/>
    <w:rsid w:val="007F72E6"/>
    <w:rsid w:val="007F7378"/>
    <w:rsid w:val="007F76AA"/>
    <w:rsid w:val="007F78F3"/>
    <w:rsid w:val="00800519"/>
    <w:rsid w:val="00800736"/>
    <w:rsid w:val="0080080E"/>
    <w:rsid w:val="00800835"/>
    <w:rsid w:val="00800A8C"/>
    <w:rsid w:val="00800C3A"/>
    <w:rsid w:val="00800DC3"/>
    <w:rsid w:val="00801253"/>
    <w:rsid w:val="0080162B"/>
    <w:rsid w:val="00801BBD"/>
    <w:rsid w:val="00801F6C"/>
    <w:rsid w:val="0080203B"/>
    <w:rsid w:val="00802119"/>
    <w:rsid w:val="008027D7"/>
    <w:rsid w:val="00802955"/>
    <w:rsid w:val="008029DA"/>
    <w:rsid w:val="00803900"/>
    <w:rsid w:val="0080398B"/>
    <w:rsid w:val="00803BB2"/>
    <w:rsid w:val="00803C3A"/>
    <w:rsid w:val="008043DF"/>
    <w:rsid w:val="00804522"/>
    <w:rsid w:val="00804653"/>
    <w:rsid w:val="00804841"/>
    <w:rsid w:val="00804DE9"/>
    <w:rsid w:val="0080550B"/>
    <w:rsid w:val="00805626"/>
    <w:rsid w:val="00805748"/>
    <w:rsid w:val="0080592B"/>
    <w:rsid w:val="00805AA0"/>
    <w:rsid w:val="00805AC9"/>
    <w:rsid w:val="00805D28"/>
    <w:rsid w:val="008061F4"/>
    <w:rsid w:val="00806B98"/>
    <w:rsid w:val="00806E8B"/>
    <w:rsid w:val="008072B2"/>
    <w:rsid w:val="008075D5"/>
    <w:rsid w:val="00807ABC"/>
    <w:rsid w:val="00807BDD"/>
    <w:rsid w:val="00807FEA"/>
    <w:rsid w:val="008100F6"/>
    <w:rsid w:val="008102EE"/>
    <w:rsid w:val="00810379"/>
    <w:rsid w:val="00810C86"/>
    <w:rsid w:val="00810EBF"/>
    <w:rsid w:val="00811767"/>
    <w:rsid w:val="0081181B"/>
    <w:rsid w:val="008119B6"/>
    <w:rsid w:val="00812334"/>
    <w:rsid w:val="00812632"/>
    <w:rsid w:val="00812A2A"/>
    <w:rsid w:val="00813280"/>
    <w:rsid w:val="0081369E"/>
    <w:rsid w:val="00813916"/>
    <w:rsid w:val="00813989"/>
    <w:rsid w:val="00813EB5"/>
    <w:rsid w:val="00813F5D"/>
    <w:rsid w:val="0081414C"/>
    <w:rsid w:val="00814272"/>
    <w:rsid w:val="008143C5"/>
    <w:rsid w:val="00814420"/>
    <w:rsid w:val="00814511"/>
    <w:rsid w:val="00814520"/>
    <w:rsid w:val="00814677"/>
    <w:rsid w:val="0081488B"/>
    <w:rsid w:val="008149C3"/>
    <w:rsid w:val="00814F9F"/>
    <w:rsid w:val="008158EC"/>
    <w:rsid w:val="0081596A"/>
    <w:rsid w:val="00815D37"/>
    <w:rsid w:val="00816496"/>
    <w:rsid w:val="00816D90"/>
    <w:rsid w:val="00817107"/>
    <w:rsid w:val="008173EC"/>
    <w:rsid w:val="00817509"/>
    <w:rsid w:val="00817847"/>
    <w:rsid w:val="008178D0"/>
    <w:rsid w:val="00817921"/>
    <w:rsid w:val="00817B9E"/>
    <w:rsid w:val="00817DEA"/>
    <w:rsid w:val="00820381"/>
    <w:rsid w:val="008204AC"/>
    <w:rsid w:val="008205F9"/>
    <w:rsid w:val="008207DE"/>
    <w:rsid w:val="008208C3"/>
    <w:rsid w:val="00820C58"/>
    <w:rsid w:val="008213A6"/>
    <w:rsid w:val="00821719"/>
    <w:rsid w:val="00821CE8"/>
    <w:rsid w:val="00822645"/>
    <w:rsid w:val="0082268E"/>
    <w:rsid w:val="0082271C"/>
    <w:rsid w:val="00822CCE"/>
    <w:rsid w:val="00822ECA"/>
    <w:rsid w:val="00822FED"/>
    <w:rsid w:val="008231DC"/>
    <w:rsid w:val="00823219"/>
    <w:rsid w:val="008239F0"/>
    <w:rsid w:val="00823BDC"/>
    <w:rsid w:val="00823C1B"/>
    <w:rsid w:val="00823D5E"/>
    <w:rsid w:val="00823DB2"/>
    <w:rsid w:val="00823FFE"/>
    <w:rsid w:val="0082402B"/>
    <w:rsid w:val="008245CB"/>
    <w:rsid w:val="00824822"/>
    <w:rsid w:val="00824C7E"/>
    <w:rsid w:val="00824F81"/>
    <w:rsid w:val="00824FC5"/>
    <w:rsid w:val="00825183"/>
    <w:rsid w:val="008251E2"/>
    <w:rsid w:val="008255DA"/>
    <w:rsid w:val="008256B3"/>
    <w:rsid w:val="00825739"/>
    <w:rsid w:val="0082623E"/>
    <w:rsid w:val="008264C1"/>
    <w:rsid w:val="0082651A"/>
    <w:rsid w:val="00826552"/>
    <w:rsid w:val="00826828"/>
    <w:rsid w:val="00826E8A"/>
    <w:rsid w:val="00826FBD"/>
    <w:rsid w:val="00827537"/>
    <w:rsid w:val="00827776"/>
    <w:rsid w:val="00827A91"/>
    <w:rsid w:val="00827CB2"/>
    <w:rsid w:val="00827D87"/>
    <w:rsid w:val="0083002D"/>
    <w:rsid w:val="00830234"/>
    <w:rsid w:val="0083058E"/>
    <w:rsid w:val="0083099C"/>
    <w:rsid w:val="00830BE5"/>
    <w:rsid w:val="00830D90"/>
    <w:rsid w:val="00831C86"/>
    <w:rsid w:val="0083229E"/>
    <w:rsid w:val="008323CE"/>
    <w:rsid w:val="00832441"/>
    <w:rsid w:val="0083285F"/>
    <w:rsid w:val="00832BBB"/>
    <w:rsid w:val="00832E8C"/>
    <w:rsid w:val="008335BA"/>
    <w:rsid w:val="0083382A"/>
    <w:rsid w:val="00833EC6"/>
    <w:rsid w:val="00834284"/>
    <w:rsid w:val="00834444"/>
    <w:rsid w:val="0083478E"/>
    <w:rsid w:val="00834A7A"/>
    <w:rsid w:val="0083589A"/>
    <w:rsid w:val="00835B8D"/>
    <w:rsid w:val="00835FA0"/>
    <w:rsid w:val="0083604E"/>
    <w:rsid w:val="0083616E"/>
    <w:rsid w:val="00836199"/>
    <w:rsid w:val="00836369"/>
    <w:rsid w:val="00836419"/>
    <w:rsid w:val="0083683E"/>
    <w:rsid w:val="00836967"/>
    <w:rsid w:val="00836D59"/>
    <w:rsid w:val="00836D77"/>
    <w:rsid w:val="00837119"/>
    <w:rsid w:val="008372B0"/>
    <w:rsid w:val="00837543"/>
    <w:rsid w:val="00837551"/>
    <w:rsid w:val="008377BE"/>
    <w:rsid w:val="008377EA"/>
    <w:rsid w:val="00837A74"/>
    <w:rsid w:val="00837B81"/>
    <w:rsid w:val="00837F48"/>
    <w:rsid w:val="00837FE5"/>
    <w:rsid w:val="00840107"/>
    <w:rsid w:val="008409F4"/>
    <w:rsid w:val="00840CD4"/>
    <w:rsid w:val="00840F7A"/>
    <w:rsid w:val="00841102"/>
    <w:rsid w:val="0084158F"/>
    <w:rsid w:val="0084191A"/>
    <w:rsid w:val="0084197E"/>
    <w:rsid w:val="008419FC"/>
    <w:rsid w:val="00841D7D"/>
    <w:rsid w:val="00841DAA"/>
    <w:rsid w:val="008420B3"/>
    <w:rsid w:val="0084262C"/>
    <w:rsid w:val="0084287E"/>
    <w:rsid w:val="00842A39"/>
    <w:rsid w:val="00842DB8"/>
    <w:rsid w:val="00842E52"/>
    <w:rsid w:val="00842E89"/>
    <w:rsid w:val="0084313D"/>
    <w:rsid w:val="008433DF"/>
    <w:rsid w:val="00843524"/>
    <w:rsid w:val="008435C7"/>
    <w:rsid w:val="008437C8"/>
    <w:rsid w:val="008437CA"/>
    <w:rsid w:val="0084394D"/>
    <w:rsid w:val="00843CF4"/>
    <w:rsid w:val="00843DC0"/>
    <w:rsid w:val="00844679"/>
    <w:rsid w:val="0084471C"/>
    <w:rsid w:val="00844C2A"/>
    <w:rsid w:val="00844CD0"/>
    <w:rsid w:val="0084525A"/>
    <w:rsid w:val="00845306"/>
    <w:rsid w:val="00845512"/>
    <w:rsid w:val="00845A2C"/>
    <w:rsid w:val="00845B8A"/>
    <w:rsid w:val="00846EF7"/>
    <w:rsid w:val="0084732A"/>
    <w:rsid w:val="008500FF"/>
    <w:rsid w:val="00850869"/>
    <w:rsid w:val="00850968"/>
    <w:rsid w:val="008515B2"/>
    <w:rsid w:val="008515CA"/>
    <w:rsid w:val="00851647"/>
    <w:rsid w:val="008517DE"/>
    <w:rsid w:val="00851929"/>
    <w:rsid w:val="00851937"/>
    <w:rsid w:val="00852426"/>
    <w:rsid w:val="00852501"/>
    <w:rsid w:val="008528B8"/>
    <w:rsid w:val="008529B1"/>
    <w:rsid w:val="00852C26"/>
    <w:rsid w:val="00852EA9"/>
    <w:rsid w:val="00853365"/>
    <w:rsid w:val="008535D5"/>
    <w:rsid w:val="00853820"/>
    <w:rsid w:val="00853E83"/>
    <w:rsid w:val="00854064"/>
    <w:rsid w:val="0085409A"/>
    <w:rsid w:val="0085413B"/>
    <w:rsid w:val="008543F9"/>
    <w:rsid w:val="00854570"/>
    <w:rsid w:val="008545FA"/>
    <w:rsid w:val="00854608"/>
    <w:rsid w:val="00854965"/>
    <w:rsid w:val="00854B2F"/>
    <w:rsid w:val="00855166"/>
    <w:rsid w:val="0085546B"/>
    <w:rsid w:val="008556E4"/>
    <w:rsid w:val="0085577A"/>
    <w:rsid w:val="008557D6"/>
    <w:rsid w:val="00855C54"/>
    <w:rsid w:val="00855D8D"/>
    <w:rsid w:val="00856167"/>
    <w:rsid w:val="008569B8"/>
    <w:rsid w:val="00856C4D"/>
    <w:rsid w:val="0085740A"/>
    <w:rsid w:val="0085742E"/>
    <w:rsid w:val="0085744C"/>
    <w:rsid w:val="00857511"/>
    <w:rsid w:val="008577BE"/>
    <w:rsid w:val="00857F1E"/>
    <w:rsid w:val="00860D87"/>
    <w:rsid w:val="00860E02"/>
    <w:rsid w:val="008611DB"/>
    <w:rsid w:val="008616A1"/>
    <w:rsid w:val="0086199C"/>
    <w:rsid w:val="00861D2C"/>
    <w:rsid w:val="00861EC9"/>
    <w:rsid w:val="00861F06"/>
    <w:rsid w:val="00862135"/>
    <w:rsid w:val="00862310"/>
    <w:rsid w:val="008626E6"/>
    <w:rsid w:val="00862892"/>
    <w:rsid w:val="00862C51"/>
    <w:rsid w:val="00863305"/>
    <w:rsid w:val="00863C63"/>
    <w:rsid w:val="00863C80"/>
    <w:rsid w:val="00863D3B"/>
    <w:rsid w:val="00863E38"/>
    <w:rsid w:val="00864450"/>
    <w:rsid w:val="00864A10"/>
    <w:rsid w:val="00864DE3"/>
    <w:rsid w:val="00865E17"/>
    <w:rsid w:val="00865E8A"/>
    <w:rsid w:val="0086629B"/>
    <w:rsid w:val="00866820"/>
    <w:rsid w:val="008673DD"/>
    <w:rsid w:val="0087007B"/>
    <w:rsid w:val="00870246"/>
    <w:rsid w:val="00870415"/>
    <w:rsid w:val="00870BDF"/>
    <w:rsid w:val="0087108B"/>
    <w:rsid w:val="00871AAF"/>
    <w:rsid w:val="00872B92"/>
    <w:rsid w:val="00872E44"/>
    <w:rsid w:val="008737F5"/>
    <w:rsid w:val="008738CA"/>
    <w:rsid w:val="00873AF2"/>
    <w:rsid w:val="00873BE6"/>
    <w:rsid w:val="00873D2F"/>
    <w:rsid w:val="00873D35"/>
    <w:rsid w:val="0087465D"/>
    <w:rsid w:val="008746DB"/>
    <w:rsid w:val="008747BC"/>
    <w:rsid w:val="008748CF"/>
    <w:rsid w:val="008749E8"/>
    <w:rsid w:val="008752D1"/>
    <w:rsid w:val="008753A5"/>
    <w:rsid w:val="00875526"/>
    <w:rsid w:val="0087556E"/>
    <w:rsid w:val="0087579C"/>
    <w:rsid w:val="00875883"/>
    <w:rsid w:val="00875AC2"/>
    <w:rsid w:val="00875E5F"/>
    <w:rsid w:val="00875F35"/>
    <w:rsid w:val="00876225"/>
    <w:rsid w:val="008764DA"/>
    <w:rsid w:val="008767E8"/>
    <w:rsid w:val="00876EE2"/>
    <w:rsid w:val="00876EEB"/>
    <w:rsid w:val="00876EEE"/>
    <w:rsid w:val="00876F2D"/>
    <w:rsid w:val="00876FF5"/>
    <w:rsid w:val="0087711D"/>
    <w:rsid w:val="00877258"/>
    <w:rsid w:val="008775B0"/>
    <w:rsid w:val="008775C7"/>
    <w:rsid w:val="00877D9D"/>
    <w:rsid w:val="00880641"/>
    <w:rsid w:val="008808ED"/>
    <w:rsid w:val="00880B7C"/>
    <w:rsid w:val="00880F45"/>
    <w:rsid w:val="00880F84"/>
    <w:rsid w:val="008811A7"/>
    <w:rsid w:val="00881281"/>
    <w:rsid w:val="0088170E"/>
    <w:rsid w:val="00881ACA"/>
    <w:rsid w:val="00881CCC"/>
    <w:rsid w:val="00881FD8"/>
    <w:rsid w:val="008820F2"/>
    <w:rsid w:val="00882572"/>
    <w:rsid w:val="0088282C"/>
    <w:rsid w:val="008828DC"/>
    <w:rsid w:val="00882B02"/>
    <w:rsid w:val="00882C48"/>
    <w:rsid w:val="00882E3D"/>
    <w:rsid w:val="008831D0"/>
    <w:rsid w:val="0088374F"/>
    <w:rsid w:val="00883AF9"/>
    <w:rsid w:val="00883D1B"/>
    <w:rsid w:val="00883DA7"/>
    <w:rsid w:val="00883DE3"/>
    <w:rsid w:val="008843C4"/>
    <w:rsid w:val="00884D35"/>
    <w:rsid w:val="0088549C"/>
    <w:rsid w:val="00885BA9"/>
    <w:rsid w:val="00885D68"/>
    <w:rsid w:val="00885F05"/>
    <w:rsid w:val="008860AD"/>
    <w:rsid w:val="008861A3"/>
    <w:rsid w:val="00886215"/>
    <w:rsid w:val="00886378"/>
    <w:rsid w:val="00886633"/>
    <w:rsid w:val="0088695E"/>
    <w:rsid w:val="00886A47"/>
    <w:rsid w:val="00886C13"/>
    <w:rsid w:val="0088720E"/>
    <w:rsid w:val="008876A4"/>
    <w:rsid w:val="00887CCA"/>
    <w:rsid w:val="00887E30"/>
    <w:rsid w:val="008900ED"/>
    <w:rsid w:val="0089023F"/>
    <w:rsid w:val="008909B1"/>
    <w:rsid w:val="00890BB9"/>
    <w:rsid w:val="00891055"/>
    <w:rsid w:val="008917D8"/>
    <w:rsid w:val="00891994"/>
    <w:rsid w:val="00891C75"/>
    <w:rsid w:val="00891E72"/>
    <w:rsid w:val="00891ED4"/>
    <w:rsid w:val="0089222F"/>
    <w:rsid w:val="00892312"/>
    <w:rsid w:val="008924D4"/>
    <w:rsid w:val="008925BD"/>
    <w:rsid w:val="00892927"/>
    <w:rsid w:val="00892D93"/>
    <w:rsid w:val="00892F63"/>
    <w:rsid w:val="00892FE4"/>
    <w:rsid w:val="0089369B"/>
    <w:rsid w:val="00893870"/>
    <w:rsid w:val="00893AFD"/>
    <w:rsid w:val="00893DB0"/>
    <w:rsid w:val="00893FFE"/>
    <w:rsid w:val="00894281"/>
    <w:rsid w:val="0089446E"/>
    <w:rsid w:val="00894B8D"/>
    <w:rsid w:val="00894E03"/>
    <w:rsid w:val="0089505C"/>
    <w:rsid w:val="00895A9D"/>
    <w:rsid w:val="00895DE6"/>
    <w:rsid w:val="00895F57"/>
    <w:rsid w:val="008961BC"/>
    <w:rsid w:val="0089691B"/>
    <w:rsid w:val="00896964"/>
    <w:rsid w:val="00896A6E"/>
    <w:rsid w:val="00896AC3"/>
    <w:rsid w:val="00896B97"/>
    <w:rsid w:val="00896D0B"/>
    <w:rsid w:val="00896D0C"/>
    <w:rsid w:val="00897138"/>
    <w:rsid w:val="008973CF"/>
    <w:rsid w:val="0089742C"/>
    <w:rsid w:val="00897442"/>
    <w:rsid w:val="0089751E"/>
    <w:rsid w:val="00897604"/>
    <w:rsid w:val="008977B4"/>
    <w:rsid w:val="00897CE8"/>
    <w:rsid w:val="008A0227"/>
    <w:rsid w:val="008A025B"/>
    <w:rsid w:val="008A049A"/>
    <w:rsid w:val="008A079B"/>
    <w:rsid w:val="008A07DD"/>
    <w:rsid w:val="008A0ED6"/>
    <w:rsid w:val="008A1007"/>
    <w:rsid w:val="008A137B"/>
    <w:rsid w:val="008A14FA"/>
    <w:rsid w:val="008A17B8"/>
    <w:rsid w:val="008A196B"/>
    <w:rsid w:val="008A1D09"/>
    <w:rsid w:val="008A1F94"/>
    <w:rsid w:val="008A1FD0"/>
    <w:rsid w:val="008A203D"/>
    <w:rsid w:val="008A2090"/>
    <w:rsid w:val="008A22C0"/>
    <w:rsid w:val="008A2694"/>
    <w:rsid w:val="008A27B7"/>
    <w:rsid w:val="008A2900"/>
    <w:rsid w:val="008A2ACE"/>
    <w:rsid w:val="008A30BB"/>
    <w:rsid w:val="008A32A4"/>
    <w:rsid w:val="008A360B"/>
    <w:rsid w:val="008A378F"/>
    <w:rsid w:val="008A3AD5"/>
    <w:rsid w:val="008A428E"/>
    <w:rsid w:val="008A4806"/>
    <w:rsid w:val="008A4901"/>
    <w:rsid w:val="008A51DA"/>
    <w:rsid w:val="008A5318"/>
    <w:rsid w:val="008A5513"/>
    <w:rsid w:val="008A5627"/>
    <w:rsid w:val="008A591C"/>
    <w:rsid w:val="008A5BA1"/>
    <w:rsid w:val="008A689E"/>
    <w:rsid w:val="008A73A9"/>
    <w:rsid w:val="008A73FE"/>
    <w:rsid w:val="008A74A0"/>
    <w:rsid w:val="008A7657"/>
    <w:rsid w:val="008A76EB"/>
    <w:rsid w:val="008A7993"/>
    <w:rsid w:val="008A7AA5"/>
    <w:rsid w:val="008A7EB7"/>
    <w:rsid w:val="008B020A"/>
    <w:rsid w:val="008B02C8"/>
    <w:rsid w:val="008B057E"/>
    <w:rsid w:val="008B06E5"/>
    <w:rsid w:val="008B0808"/>
    <w:rsid w:val="008B0848"/>
    <w:rsid w:val="008B0BC1"/>
    <w:rsid w:val="008B0F57"/>
    <w:rsid w:val="008B10AA"/>
    <w:rsid w:val="008B13FF"/>
    <w:rsid w:val="008B1675"/>
    <w:rsid w:val="008B17D0"/>
    <w:rsid w:val="008B184C"/>
    <w:rsid w:val="008B19B8"/>
    <w:rsid w:val="008B1F91"/>
    <w:rsid w:val="008B2688"/>
    <w:rsid w:val="008B26AD"/>
    <w:rsid w:val="008B2F05"/>
    <w:rsid w:val="008B30E6"/>
    <w:rsid w:val="008B3104"/>
    <w:rsid w:val="008B3441"/>
    <w:rsid w:val="008B35E7"/>
    <w:rsid w:val="008B3BCF"/>
    <w:rsid w:val="008B4A2E"/>
    <w:rsid w:val="008B4EEC"/>
    <w:rsid w:val="008B5046"/>
    <w:rsid w:val="008B51BC"/>
    <w:rsid w:val="008B5694"/>
    <w:rsid w:val="008B57B1"/>
    <w:rsid w:val="008B57CB"/>
    <w:rsid w:val="008B5866"/>
    <w:rsid w:val="008B5A9B"/>
    <w:rsid w:val="008B5BF2"/>
    <w:rsid w:val="008B5CC5"/>
    <w:rsid w:val="008B5D27"/>
    <w:rsid w:val="008B5EB2"/>
    <w:rsid w:val="008B6861"/>
    <w:rsid w:val="008B70F8"/>
    <w:rsid w:val="008B714B"/>
    <w:rsid w:val="008B792B"/>
    <w:rsid w:val="008B7B94"/>
    <w:rsid w:val="008B7DCC"/>
    <w:rsid w:val="008C026E"/>
    <w:rsid w:val="008C047B"/>
    <w:rsid w:val="008C0670"/>
    <w:rsid w:val="008C0CD7"/>
    <w:rsid w:val="008C0FD4"/>
    <w:rsid w:val="008C0FFE"/>
    <w:rsid w:val="008C157E"/>
    <w:rsid w:val="008C1D0E"/>
    <w:rsid w:val="008C2293"/>
    <w:rsid w:val="008C271D"/>
    <w:rsid w:val="008C2807"/>
    <w:rsid w:val="008C2ABD"/>
    <w:rsid w:val="008C2AD7"/>
    <w:rsid w:val="008C2C08"/>
    <w:rsid w:val="008C3121"/>
    <w:rsid w:val="008C3EF5"/>
    <w:rsid w:val="008C421D"/>
    <w:rsid w:val="008C484D"/>
    <w:rsid w:val="008C4A06"/>
    <w:rsid w:val="008C4CA3"/>
    <w:rsid w:val="008C4CD9"/>
    <w:rsid w:val="008C4DD0"/>
    <w:rsid w:val="008C5044"/>
    <w:rsid w:val="008C505F"/>
    <w:rsid w:val="008C512D"/>
    <w:rsid w:val="008C51EA"/>
    <w:rsid w:val="008C54F2"/>
    <w:rsid w:val="008C55C3"/>
    <w:rsid w:val="008C5644"/>
    <w:rsid w:val="008C5891"/>
    <w:rsid w:val="008C58BC"/>
    <w:rsid w:val="008C612E"/>
    <w:rsid w:val="008C6CE8"/>
    <w:rsid w:val="008C7305"/>
    <w:rsid w:val="008C73F6"/>
    <w:rsid w:val="008C7931"/>
    <w:rsid w:val="008D01E6"/>
    <w:rsid w:val="008D02F9"/>
    <w:rsid w:val="008D0497"/>
    <w:rsid w:val="008D1135"/>
    <w:rsid w:val="008D1216"/>
    <w:rsid w:val="008D16E4"/>
    <w:rsid w:val="008D1844"/>
    <w:rsid w:val="008D1B7A"/>
    <w:rsid w:val="008D1F5A"/>
    <w:rsid w:val="008D2450"/>
    <w:rsid w:val="008D25BB"/>
    <w:rsid w:val="008D2B47"/>
    <w:rsid w:val="008D2CBB"/>
    <w:rsid w:val="008D2E05"/>
    <w:rsid w:val="008D358F"/>
    <w:rsid w:val="008D3800"/>
    <w:rsid w:val="008D3B2C"/>
    <w:rsid w:val="008D422C"/>
    <w:rsid w:val="008D4665"/>
    <w:rsid w:val="008D4C4A"/>
    <w:rsid w:val="008D4CD8"/>
    <w:rsid w:val="008D5E97"/>
    <w:rsid w:val="008D6011"/>
    <w:rsid w:val="008D6174"/>
    <w:rsid w:val="008D66C2"/>
    <w:rsid w:val="008D69F8"/>
    <w:rsid w:val="008D6A76"/>
    <w:rsid w:val="008D6D21"/>
    <w:rsid w:val="008D6DD3"/>
    <w:rsid w:val="008D705F"/>
    <w:rsid w:val="008D7657"/>
    <w:rsid w:val="008D7882"/>
    <w:rsid w:val="008D79D9"/>
    <w:rsid w:val="008E00A4"/>
    <w:rsid w:val="008E0112"/>
    <w:rsid w:val="008E021D"/>
    <w:rsid w:val="008E0298"/>
    <w:rsid w:val="008E1108"/>
    <w:rsid w:val="008E1602"/>
    <w:rsid w:val="008E1A8F"/>
    <w:rsid w:val="008E1ABE"/>
    <w:rsid w:val="008E1CB8"/>
    <w:rsid w:val="008E2389"/>
    <w:rsid w:val="008E264C"/>
    <w:rsid w:val="008E2F54"/>
    <w:rsid w:val="008E2FFF"/>
    <w:rsid w:val="008E30D6"/>
    <w:rsid w:val="008E350C"/>
    <w:rsid w:val="008E38ED"/>
    <w:rsid w:val="008E3B8B"/>
    <w:rsid w:val="008E43AD"/>
    <w:rsid w:val="008E45DA"/>
    <w:rsid w:val="008E4A9B"/>
    <w:rsid w:val="008E4BD9"/>
    <w:rsid w:val="008E4DF4"/>
    <w:rsid w:val="008E5051"/>
    <w:rsid w:val="008E5362"/>
    <w:rsid w:val="008E53C9"/>
    <w:rsid w:val="008E566C"/>
    <w:rsid w:val="008E59C8"/>
    <w:rsid w:val="008E5AF5"/>
    <w:rsid w:val="008E5F4A"/>
    <w:rsid w:val="008E64A2"/>
    <w:rsid w:val="008E65BF"/>
    <w:rsid w:val="008E6A29"/>
    <w:rsid w:val="008E7033"/>
    <w:rsid w:val="008E731D"/>
    <w:rsid w:val="008E765B"/>
    <w:rsid w:val="008E7ADC"/>
    <w:rsid w:val="008E7AFF"/>
    <w:rsid w:val="008E7BC3"/>
    <w:rsid w:val="008E7F3C"/>
    <w:rsid w:val="008F0990"/>
    <w:rsid w:val="008F0BEE"/>
    <w:rsid w:val="008F0D0D"/>
    <w:rsid w:val="008F0E9F"/>
    <w:rsid w:val="008F0EFF"/>
    <w:rsid w:val="008F1009"/>
    <w:rsid w:val="008F11DA"/>
    <w:rsid w:val="008F1370"/>
    <w:rsid w:val="008F177F"/>
    <w:rsid w:val="008F1B79"/>
    <w:rsid w:val="008F1D21"/>
    <w:rsid w:val="008F1F67"/>
    <w:rsid w:val="008F2018"/>
    <w:rsid w:val="008F25B7"/>
    <w:rsid w:val="008F28B2"/>
    <w:rsid w:val="008F29EA"/>
    <w:rsid w:val="008F30A7"/>
    <w:rsid w:val="008F3723"/>
    <w:rsid w:val="008F387D"/>
    <w:rsid w:val="008F38F4"/>
    <w:rsid w:val="008F393E"/>
    <w:rsid w:val="008F3A97"/>
    <w:rsid w:val="008F3ADC"/>
    <w:rsid w:val="008F4301"/>
    <w:rsid w:val="008F4963"/>
    <w:rsid w:val="008F4A24"/>
    <w:rsid w:val="008F4CDD"/>
    <w:rsid w:val="008F4D70"/>
    <w:rsid w:val="008F568C"/>
    <w:rsid w:val="008F56F3"/>
    <w:rsid w:val="008F57F3"/>
    <w:rsid w:val="008F585C"/>
    <w:rsid w:val="008F5A45"/>
    <w:rsid w:val="008F5D5B"/>
    <w:rsid w:val="008F5F11"/>
    <w:rsid w:val="008F616B"/>
    <w:rsid w:val="008F6343"/>
    <w:rsid w:val="008F6641"/>
    <w:rsid w:val="008F764C"/>
    <w:rsid w:val="00900013"/>
    <w:rsid w:val="0090032D"/>
    <w:rsid w:val="0090076B"/>
    <w:rsid w:val="0090082A"/>
    <w:rsid w:val="00900A2B"/>
    <w:rsid w:val="00900CC1"/>
    <w:rsid w:val="00900DEC"/>
    <w:rsid w:val="009011CB"/>
    <w:rsid w:val="0090125A"/>
    <w:rsid w:val="00901265"/>
    <w:rsid w:val="009016B0"/>
    <w:rsid w:val="0090187F"/>
    <w:rsid w:val="009019C3"/>
    <w:rsid w:val="00901ABC"/>
    <w:rsid w:val="00901FE1"/>
    <w:rsid w:val="00902130"/>
    <w:rsid w:val="00902168"/>
    <w:rsid w:val="009030E3"/>
    <w:rsid w:val="0090413B"/>
    <w:rsid w:val="0090422C"/>
    <w:rsid w:val="0090462B"/>
    <w:rsid w:val="009047B8"/>
    <w:rsid w:val="009048A7"/>
    <w:rsid w:val="00904EC6"/>
    <w:rsid w:val="009057BC"/>
    <w:rsid w:val="009059CD"/>
    <w:rsid w:val="00905D97"/>
    <w:rsid w:val="00905FA4"/>
    <w:rsid w:val="0090612B"/>
    <w:rsid w:val="00906950"/>
    <w:rsid w:val="00906985"/>
    <w:rsid w:val="00906A2F"/>
    <w:rsid w:val="00906C48"/>
    <w:rsid w:val="00907A66"/>
    <w:rsid w:val="00907B2E"/>
    <w:rsid w:val="00907FB3"/>
    <w:rsid w:val="00907FED"/>
    <w:rsid w:val="0091080B"/>
    <w:rsid w:val="00910AEC"/>
    <w:rsid w:val="00910E78"/>
    <w:rsid w:val="00910EB6"/>
    <w:rsid w:val="009110D9"/>
    <w:rsid w:val="00911473"/>
    <w:rsid w:val="00911908"/>
    <w:rsid w:val="0091192B"/>
    <w:rsid w:val="00912200"/>
    <w:rsid w:val="00912812"/>
    <w:rsid w:val="00912941"/>
    <w:rsid w:val="009129A1"/>
    <w:rsid w:val="00912A35"/>
    <w:rsid w:val="00912AF5"/>
    <w:rsid w:val="00912CF4"/>
    <w:rsid w:val="00912DA8"/>
    <w:rsid w:val="00912F99"/>
    <w:rsid w:val="009131D8"/>
    <w:rsid w:val="00913203"/>
    <w:rsid w:val="0091339D"/>
    <w:rsid w:val="0091389E"/>
    <w:rsid w:val="00913A11"/>
    <w:rsid w:val="00913F26"/>
    <w:rsid w:val="009141CF"/>
    <w:rsid w:val="0091444F"/>
    <w:rsid w:val="00914966"/>
    <w:rsid w:val="00914A7C"/>
    <w:rsid w:val="00914AF4"/>
    <w:rsid w:val="00914C45"/>
    <w:rsid w:val="00914D09"/>
    <w:rsid w:val="00914D94"/>
    <w:rsid w:val="00914FE1"/>
    <w:rsid w:val="0091564D"/>
    <w:rsid w:val="0091587C"/>
    <w:rsid w:val="00915B94"/>
    <w:rsid w:val="00915E08"/>
    <w:rsid w:val="009160D2"/>
    <w:rsid w:val="0091622E"/>
    <w:rsid w:val="009162A2"/>
    <w:rsid w:val="009168F3"/>
    <w:rsid w:val="00916E38"/>
    <w:rsid w:val="009173EB"/>
    <w:rsid w:val="00917483"/>
    <w:rsid w:val="00917BC0"/>
    <w:rsid w:val="00917C8A"/>
    <w:rsid w:val="00917CED"/>
    <w:rsid w:val="009201D2"/>
    <w:rsid w:val="00920393"/>
    <w:rsid w:val="009205DD"/>
    <w:rsid w:val="00920624"/>
    <w:rsid w:val="009207B8"/>
    <w:rsid w:val="00920A65"/>
    <w:rsid w:val="00920DC3"/>
    <w:rsid w:val="00920FF3"/>
    <w:rsid w:val="009210C6"/>
    <w:rsid w:val="009210DB"/>
    <w:rsid w:val="00921359"/>
    <w:rsid w:val="0092136A"/>
    <w:rsid w:val="00921647"/>
    <w:rsid w:val="00921C3C"/>
    <w:rsid w:val="00921F73"/>
    <w:rsid w:val="00921F8A"/>
    <w:rsid w:val="009221B5"/>
    <w:rsid w:val="009223FF"/>
    <w:rsid w:val="0092261C"/>
    <w:rsid w:val="00922824"/>
    <w:rsid w:val="009231C2"/>
    <w:rsid w:val="009231E1"/>
    <w:rsid w:val="0092327D"/>
    <w:rsid w:val="009235AE"/>
    <w:rsid w:val="0092367C"/>
    <w:rsid w:val="00923CA2"/>
    <w:rsid w:val="00924002"/>
    <w:rsid w:val="009242A0"/>
    <w:rsid w:val="009244A4"/>
    <w:rsid w:val="009245EE"/>
    <w:rsid w:val="009248CA"/>
    <w:rsid w:val="00924FF1"/>
    <w:rsid w:val="00925159"/>
    <w:rsid w:val="009251CD"/>
    <w:rsid w:val="0092538E"/>
    <w:rsid w:val="00925C06"/>
    <w:rsid w:val="00925D9A"/>
    <w:rsid w:val="00925ED3"/>
    <w:rsid w:val="0092623E"/>
    <w:rsid w:val="009262BF"/>
    <w:rsid w:val="009262D9"/>
    <w:rsid w:val="009263E5"/>
    <w:rsid w:val="00926493"/>
    <w:rsid w:val="009264B4"/>
    <w:rsid w:val="009264CD"/>
    <w:rsid w:val="00926826"/>
    <w:rsid w:val="00926931"/>
    <w:rsid w:val="00926E7A"/>
    <w:rsid w:val="00926EDE"/>
    <w:rsid w:val="00926EE1"/>
    <w:rsid w:val="00926F4E"/>
    <w:rsid w:val="00926F62"/>
    <w:rsid w:val="00927142"/>
    <w:rsid w:val="00927D0F"/>
    <w:rsid w:val="00927DF4"/>
    <w:rsid w:val="00930269"/>
    <w:rsid w:val="009304D2"/>
    <w:rsid w:val="00930668"/>
    <w:rsid w:val="00930A58"/>
    <w:rsid w:val="00930F43"/>
    <w:rsid w:val="009311A7"/>
    <w:rsid w:val="0093124F"/>
    <w:rsid w:val="009316B6"/>
    <w:rsid w:val="0093193C"/>
    <w:rsid w:val="00931A55"/>
    <w:rsid w:val="00931A87"/>
    <w:rsid w:val="00931B1C"/>
    <w:rsid w:val="00931F53"/>
    <w:rsid w:val="0093211B"/>
    <w:rsid w:val="00932504"/>
    <w:rsid w:val="00932B5E"/>
    <w:rsid w:val="00932C4D"/>
    <w:rsid w:val="00932C9D"/>
    <w:rsid w:val="00932DB0"/>
    <w:rsid w:val="0093368A"/>
    <w:rsid w:val="00933786"/>
    <w:rsid w:val="009337B3"/>
    <w:rsid w:val="009337CE"/>
    <w:rsid w:val="0093395C"/>
    <w:rsid w:val="0093399A"/>
    <w:rsid w:val="00933D10"/>
    <w:rsid w:val="00933FA5"/>
    <w:rsid w:val="009340A5"/>
    <w:rsid w:val="009343F6"/>
    <w:rsid w:val="009345A4"/>
    <w:rsid w:val="009347CD"/>
    <w:rsid w:val="00934862"/>
    <w:rsid w:val="00934E5B"/>
    <w:rsid w:val="0093531D"/>
    <w:rsid w:val="00935522"/>
    <w:rsid w:val="0093552C"/>
    <w:rsid w:val="009357E9"/>
    <w:rsid w:val="009358E8"/>
    <w:rsid w:val="009359BE"/>
    <w:rsid w:val="00935A1A"/>
    <w:rsid w:val="00935B2F"/>
    <w:rsid w:val="00935CCC"/>
    <w:rsid w:val="00935CE0"/>
    <w:rsid w:val="00935DB5"/>
    <w:rsid w:val="00935FEF"/>
    <w:rsid w:val="009360D0"/>
    <w:rsid w:val="00936171"/>
    <w:rsid w:val="009361E0"/>
    <w:rsid w:val="00936440"/>
    <w:rsid w:val="00936AF9"/>
    <w:rsid w:val="00936B6E"/>
    <w:rsid w:val="00936BF6"/>
    <w:rsid w:val="00936DBC"/>
    <w:rsid w:val="00936FDB"/>
    <w:rsid w:val="00936FFA"/>
    <w:rsid w:val="00937AC7"/>
    <w:rsid w:val="00937B75"/>
    <w:rsid w:val="009400D3"/>
    <w:rsid w:val="00940788"/>
    <w:rsid w:val="00940BF9"/>
    <w:rsid w:val="00940F4A"/>
    <w:rsid w:val="0094117A"/>
    <w:rsid w:val="009418E3"/>
    <w:rsid w:val="00941ACD"/>
    <w:rsid w:val="00941D18"/>
    <w:rsid w:val="00942496"/>
    <w:rsid w:val="009428AD"/>
    <w:rsid w:val="00942B8F"/>
    <w:rsid w:val="00942F33"/>
    <w:rsid w:val="009435CB"/>
    <w:rsid w:val="00943710"/>
    <w:rsid w:val="00943CCD"/>
    <w:rsid w:val="00944170"/>
    <w:rsid w:val="00944448"/>
    <w:rsid w:val="0094468E"/>
    <w:rsid w:val="009446D9"/>
    <w:rsid w:val="00944B7F"/>
    <w:rsid w:val="00944DF4"/>
    <w:rsid w:val="00944FC0"/>
    <w:rsid w:val="009452C5"/>
    <w:rsid w:val="009452D1"/>
    <w:rsid w:val="0094548D"/>
    <w:rsid w:val="009456B5"/>
    <w:rsid w:val="00946029"/>
    <w:rsid w:val="009461EF"/>
    <w:rsid w:val="00946AC2"/>
    <w:rsid w:val="00946E3B"/>
    <w:rsid w:val="00946ECF"/>
    <w:rsid w:val="00947208"/>
    <w:rsid w:val="009477B1"/>
    <w:rsid w:val="0095005A"/>
    <w:rsid w:val="0095025F"/>
    <w:rsid w:val="00950837"/>
    <w:rsid w:val="00950A59"/>
    <w:rsid w:val="009510F9"/>
    <w:rsid w:val="009510FD"/>
    <w:rsid w:val="00951184"/>
    <w:rsid w:val="009514DC"/>
    <w:rsid w:val="00951DB1"/>
    <w:rsid w:val="00952461"/>
    <w:rsid w:val="00952563"/>
    <w:rsid w:val="009527F0"/>
    <w:rsid w:val="009529F1"/>
    <w:rsid w:val="00953060"/>
    <w:rsid w:val="00953722"/>
    <w:rsid w:val="0095376D"/>
    <w:rsid w:val="00953825"/>
    <w:rsid w:val="00953844"/>
    <w:rsid w:val="00953F2E"/>
    <w:rsid w:val="009543B6"/>
    <w:rsid w:val="009549D8"/>
    <w:rsid w:val="0095500D"/>
    <w:rsid w:val="00955188"/>
    <w:rsid w:val="00955301"/>
    <w:rsid w:val="00955784"/>
    <w:rsid w:val="00955965"/>
    <w:rsid w:val="009567A1"/>
    <w:rsid w:val="009567A2"/>
    <w:rsid w:val="00956F62"/>
    <w:rsid w:val="00956F7E"/>
    <w:rsid w:val="00957011"/>
    <w:rsid w:val="009571E0"/>
    <w:rsid w:val="00957468"/>
    <w:rsid w:val="0095758F"/>
    <w:rsid w:val="009575A5"/>
    <w:rsid w:val="0095763C"/>
    <w:rsid w:val="009578B0"/>
    <w:rsid w:val="00957E1A"/>
    <w:rsid w:val="0096048B"/>
    <w:rsid w:val="0096095B"/>
    <w:rsid w:val="00960A06"/>
    <w:rsid w:val="00960C95"/>
    <w:rsid w:val="00960D4D"/>
    <w:rsid w:val="009611B6"/>
    <w:rsid w:val="009618D7"/>
    <w:rsid w:val="009623C0"/>
    <w:rsid w:val="009625C3"/>
    <w:rsid w:val="00962704"/>
    <w:rsid w:val="00963618"/>
    <w:rsid w:val="00963666"/>
    <w:rsid w:val="009643B6"/>
    <w:rsid w:val="00964DA6"/>
    <w:rsid w:val="00964FB4"/>
    <w:rsid w:val="009653BF"/>
    <w:rsid w:val="00965F4B"/>
    <w:rsid w:val="0096625F"/>
    <w:rsid w:val="0096653E"/>
    <w:rsid w:val="0096690A"/>
    <w:rsid w:val="009669A6"/>
    <w:rsid w:val="00966DB4"/>
    <w:rsid w:val="00967CC7"/>
    <w:rsid w:val="00970075"/>
    <w:rsid w:val="00970091"/>
    <w:rsid w:val="00970123"/>
    <w:rsid w:val="009708E9"/>
    <w:rsid w:val="0097100C"/>
    <w:rsid w:val="0097155E"/>
    <w:rsid w:val="0097175D"/>
    <w:rsid w:val="00971BC9"/>
    <w:rsid w:val="009720FC"/>
    <w:rsid w:val="00972199"/>
    <w:rsid w:val="00972785"/>
    <w:rsid w:val="00972B92"/>
    <w:rsid w:val="00972E93"/>
    <w:rsid w:val="009730DD"/>
    <w:rsid w:val="009734EB"/>
    <w:rsid w:val="00974BBA"/>
    <w:rsid w:val="009751DB"/>
    <w:rsid w:val="009753FC"/>
    <w:rsid w:val="00975761"/>
    <w:rsid w:val="0097582F"/>
    <w:rsid w:val="00975923"/>
    <w:rsid w:val="00975AE0"/>
    <w:rsid w:val="0097621D"/>
    <w:rsid w:val="009768F6"/>
    <w:rsid w:val="00976B42"/>
    <w:rsid w:val="00976D88"/>
    <w:rsid w:val="009774E4"/>
    <w:rsid w:val="009800A5"/>
    <w:rsid w:val="009800CB"/>
    <w:rsid w:val="009804FA"/>
    <w:rsid w:val="00980738"/>
    <w:rsid w:val="00980A66"/>
    <w:rsid w:val="00980A9A"/>
    <w:rsid w:val="00981032"/>
    <w:rsid w:val="00981186"/>
    <w:rsid w:val="0098148A"/>
    <w:rsid w:val="009816AA"/>
    <w:rsid w:val="00981786"/>
    <w:rsid w:val="009817D8"/>
    <w:rsid w:val="009818C8"/>
    <w:rsid w:val="00981B5D"/>
    <w:rsid w:val="00982407"/>
    <w:rsid w:val="00982F28"/>
    <w:rsid w:val="00982F9A"/>
    <w:rsid w:val="009835A1"/>
    <w:rsid w:val="00983904"/>
    <w:rsid w:val="009843E0"/>
    <w:rsid w:val="0098462B"/>
    <w:rsid w:val="00984E1E"/>
    <w:rsid w:val="00984FC7"/>
    <w:rsid w:val="00985274"/>
    <w:rsid w:val="00985A59"/>
    <w:rsid w:val="00985C46"/>
    <w:rsid w:val="00985DC2"/>
    <w:rsid w:val="00986F7D"/>
    <w:rsid w:val="009872E5"/>
    <w:rsid w:val="00987D31"/>
    <w:rsid w:val="00987D3D"/>
    <w:rsid w:val="00987F4D"/>
    <w:rsid w:val="009903C1"/>
    <w:rsid w:val="009907C8"/>
    <w:rsid w:val="009909E0"/>
    <w:rsid w:val="00990A1F"/>
    <w:rsid w:val="00990DE7"/>
    <w:rsid w:val="00990F06"/>
    <w:rsid w:val="0099108A"/>
    <w:rsid w:val="00991B81"/>
    <w:rsid w:val="00991CC1"/>
    <w:rsid w:val="00991F9E"/>
    <w:rsid w:val="00991FC2"/>
    <w:rsid w:val="009923D2"/>
    <w:rsid w:val="0099271F"/>
    <w:rsid w:val="00992871"/>
    <w:rsid w:val="00992CA9"/>
    <w:rsid w:val="0099337A"/>
    <w:rsid w:val="00993530"/>
    <w:rsid w:val="00993685"/>
    <w:rsid w:val="009938B0"/>
    <w:rsid w:val="00993A74"/>
    <w:rsid w:val="0099465D"/>
    <w:rsid w:val="0099494E"/>
    <w:rsid w:val="00994BD1"/>
    <w:rsid w:val="00994DD3"/>
    <w:rsid w:val="00994E9F"/>
    <w:rsid w:val="009955DD"/>
    <w:rsid w:val="00995AE6"/>
    <w:rsid w:val="0099607F"/>
    <w:rsid w:val="00996321"/>
    <w:rsid w:val="0099684B"/>
    <w:rsid w:val="00996F51"/>
    <w:rsid w:val="009970A5"/>
    <w:rsid w:val="00997351"/>
    <w:rsid w:val="0099783A"/>
    <w:rsid w:val="00997B7F"/>
    <w:rsid w:val="00997C9C"/>
    <w:rsid w:val="009A01CE"/>
    <w:rsid w:val="009A02F3"/>
    <w:rsid w:val="009A0467"/>
    <w:rsid w:val="009A077B"/>
    <w:rsid w:val="009A1054"/>
    <w:rsid w:val="009A1062"/>
    <w:rsid w:val="009A16AC"/>
    <w:rsid w:val="009A2022"/>
    <w:rsid w:val="009A2034"/>
    <w:rsid w:val="009A2077"/>
    <w:rsid w:val="009A232E"/>
    <w:rsid w:val="009A25AD"/>
    <w:rsid w:val="009A260A"/>
    <w:rsid w:val="009A2AED"/>
    <w:rsid w:val="009A2E44"/>
    <w:rsid w:val="009A2F5B"/>
    <w:rsid w:val="009A308F"/>
    <w:rsid w:val="009A32A3"/>
    <w:rsid w:val="009A3839"/>
    <w:rsid w:val="009A3D6D"/>
    <w:rsid w:val="009A4291"/>
    <w:rsid w:val="009A4377"/>
    <w:rsid w:val="009A4441"/>
    <w:rsid w:val="009A4AFC"/>
    <w:rsid w:val="009A519B"/>
    <w:rsid w:val="009A5A77"/>
    <w:rsid w:val="009A5AF9"/>
    <w:rsid w:val="009A5BD1"/>
    <w:rsid w:val="009A5EFD"/>
    <w:rsid w:val="009A648B"/>
    <w:rsid w:val="009A6981"/>
    <w:rsid w:val="009A6CAF"/>
    <w:rsid w:val="009A6EF4"/>
    <w:rsid w:val="009A7073"/>
    <w:rsid w:val="009A7F51"/>
    <w:rsid w:val="009A7F8B"/>
    <w:rsid w:val="009B0083"/>
    <w:rsid w:val="009B0BE8"/>
    <w:rsid w:val="009B0D86"/>
    <w:rsid w:val="009B12EC"/>
    <w:rsid w:val="009B1334"/>
    <w:rsid w:val="009B152F"/>
    <w:rsid w:val="009B1D60"/>
    <w:rsid w:val="009B1F30"/>
    <w:rsid w:val="009B20A5"/>
    <w:rsid w:val="009B270A"/>
    <w:rsid w:val="009B2A30"/>
    <w:rsid w:val="009B2B06"/>
    <w:rsid w:val="009B2DF9"/>
    <w:rsid w:val="009B3034"/>
    <w:rsid w:val="009B336B"/>
    <w:rsid w:val="009B3C46"/>
    <w:rsid w:val="009B3CA3"/>
    <w:rsid w:val="009B42E6"/>
    <w:rsid w:val="009B466D"/>
    <w:rsid w:val="009B4A3C"/>
    <w:rsid w:val="009B4C8D"/>
    <w:rsid w:val="009B4EAF"/>
    <w:rsid w:val="009B50D6"/>
    <w:rsid w:val="009B5604"/>
    <w:rsid w:val="009B5798"/>
    <w:rsid w:val="009B5AEB"/>
    <w:rsid w:val="009B5EC5"/>
    <w:rsid w:val="009B5F78"/>
    <w:rsid w:val="009B5FFC"/>
    <w:rsid w:val="009B680C"/>
    <w:rsid w:val="009B69ED"/>
    <w:rsid w:val="009B6DAA"/>
    <w:rsid w:val="009B7417"/>
    <w:rsid w:val="009B7A7A"/>
    <w:rsid w:val="009B7C70"/>
    <w:rsid w:val="009B7D1E"/>
    <w:rsid w:val="009B7DEE"/>
    <w:rsid w:val="009B7E66"/>
    <w:rsid w:val="009C0037"/>
    <w:rsid w:val="009C05FC"/>
    <w:rsid w:val="009C073C"/>
    <w:rsid w:val="009C08EB"/>
    <w:rsid w:val="009C09E2"/>
    <w:rsid w:val="009C0AD2"/>
    <w:rsid w:val="009C0D30"/>
    <w:rsid w:val="009C0EA3"/>
    <w:rsid w:val="009C0F65"/>
    <w:rsid w:val="009C16F7"/>
    <w:rsid w:val="009C1D68"/>
    <w:rsid w:val="009C202A"/>
    <w:rsid w:val="009C234E"/>
    <w:rsid w:val="009C254D"/>
    <w:rsid w:val="009C2902"/>
    <w:rsid w:val="009C29CF"/>
    <w:rsid w:val="009C2F13"/>
    <w:rsid w:val="009C306B"/>
    <w:rsid w:val="009C39DD"/>
    <w:rsid w:val="009C3B75"/>
    <w:rsid w:val="009C41AB"/>
    <w:rsid w:val="009C4447"/>
    <w:rsid w:val="009C47EC"/>
    <w:rsid w:val="009C4838"/>
    <w:rsid w:val="009C49C8"/>
    <w:rsid w:val="009C4CDF"/>
    <w:rsid w:val="009C5139"/>
    <w:rsid w:val="009C5203"/>
    <w:rsid w:val="009C56DC"/>
    <w:rsid w:val="009C5A01"/>
    <w:rsid w:val="009C66F8"/>
    <w:rsid w:val="009C68C5"/>
    <w:rsid w:val="009C693C"/>
    <w:rsid w:val="009C6A8D"/>
    <w:rsid w:val="009C7212"/>
    <w:rsid w:val="009C7B19"/>
    <w:rsid w:val="009C7DEB"/>
    <w:rsid w:val="009C7ED3"/>
    <w:rsid w:val="009C7F77"/>
    <w:rsid w:val="009D05A6"/>
    <w:rsid w:val="009D08F8"/>
    <w:rsid w:val="009D0AA9"/>
    <w:rsid w:val="009D133E"/>
    <w:rsid w:val="009D13B4"/>
    <w:rsid w:val="009D1EE0"/>
    <w:rsid w:val="009D2178"/>
    <w:rsid w:val="009D223E"/>
    <w:rsid w:val="009D287D"/>
    <w:rsid w:val="009D2F8C"/>
    <w:rsid w:val="009D3099"/>
    <w:rsid w:val="009D32D6"/>
    <w:rsid w:val="009D33AD"/>
    <w:rsid w:val="009D38F0"/>
    <w:rsid w:val="009D3BDD"/>
    <w:rsid w:val="009D3D2E"/>
    <w:rsid w:val="009D3DFA"/>
    <w:rsid w:val="009D420D"/>
    <w:rsid w:val="009D4510"/>
    <w:rsid w:val="009D4822"/>
    <w:rsid w:val="009D4F6C"/>
    <w:rsid w:val="009D512A"/>
    <w:rsid w:val="009D5402"/>
    <w:rsid w:val="009D5613"/>
    <w:rsid w:val="009D60C7"/>
    <w:rsid w:val="009D66D0"/>
    <w:rsid w:val="009D6993"/>
    <w:rsid w:val="009D6CC7"/>
    <w:rsid w:val="009D71F3"/>
    <w:rsid w:val="009D74DA"/>
    <w:rsid w:val="009D791C"/>
    <w:rsid w:val="009D7C7C"/>
    <w:rsid w:val="009D7DA3"/>
    <w:rsid w:val="009E017C"/>
    <w:rsid w:val="009E03E5"/>
    <w:rsid w:val="009E0461"/>
    <w:rsid w:val="009E072B"/>
    <w:rsid w:val="009E08AD"/>
    <w:rsid w:val="009E08DC"/>
    <w:rsid w:val="009E0DAF"/>
    <w:rsid w:val="009E0DC6"/>
    <w:rsid w:val="009E0E16"/>
    <w:rsid w:val="009E0EAE"/>
    <w:rsid w:val="009E115B"/>
    <w:rsid w:val="009E11A0"/>
    <w:rsid w:val="009E165E"/>
    <w:rsid w:val="009E1726"/>
    <w:rsid w:val="009E17BD"/>
    <w:rsid w:val="009E17BE"/>
    <w:rsid w:val="009E1B6C"/>
    <w:rsid w:val="009E2018"/>
    <w:rsid w:val="009E2277"/>
    <w:rsid w:val="009E241F"/>
    <w:rsid w:val="009E256B"/>
    <w:rsid w:val="009E2D84"/>
    <w:rsid w:val="009E2E47"/>
    <w:rsid w:val="009E2F39"/>
    <w:rsid w:val="009E3070"/>
    <w:rsid w:val="009E3900"/>
    <w:rsid w:val="009E3CA0"/>
    <w:rsid w:val="009E3D97"/>
    <w:rsid w:val="009E3F80"/>
    <w:rsid w:val="009E41A0"/>
    <w:rsid w:val="009E4BCC"/>
    <w:rsid w:val="009E51BB"/>
    <w:rsid w:val="009E536B"/>
    <w:rsid w:val="009E5551"/>
    <w:rsid w:val="009E586C"/>
    <w:rsid w:val="009E5B92"/>
    <w:rsid w:val="009E5BCB"/>
    <w:rsid w:val="009E5CCF"/>
    <w:rsid w:val="009E605F"/>
    <w:rsid w:val="009E6146"/>
    <w:rsid w:val="009E6386"/>
    <w:rsid w:val="009E64EA"/>
    <w:rsid w:val="009E657F"/>
    <w:rsid w:val="009E68CF"/>
    <w:rsid w:val="009E690D"/>
    <w:rsid w:val="009E714A"/>
    <w:rsid w:val="009E7189"/>
    <w:rsid w:val="009E73D9"/>
    <w:rsid w:val="009E74E3"/>
    <w:rsid w:val="009E7F92"/>
    <w:rsid w:val="009F03AA"/>
    <w:rsid w:val="009F0A4C"/>
    <w:rsid w:val="009F0B47"/>
    <w:rsid w:val="009F0D3D"/>
    <w:rsid w:val="009F0FB5"/>
    <w:rsid w:val="009F0FDA"/>
    <w:rsid w:val="009F1034"/>
    <w:rsid w:val="009F1601"/>
    <w:rsid w:val="009F17E6"/>
    <w:rsid w:val="009F1DE7"/>
    <w:rsid w:val="009F2504"/>
    <w:rsid w:val="009F253E"/>
    <w:rsid w:val="009F2670"/>
    <w:rsid w:val="009F27DE"/>
    <w:rsid w:val="009F2863"/>
    <w:rsid w:val="009F2A59"/>
    <w:rsid w:val="009F345B"/>
    <w:rsid w:val="009F3543"/>
    <w:rsid w:val="009F36E0"/>
    <w:rsid w:val="009F3736"/>
    <w:rsid w:val="009F3E78"/>
    <w:rsid w:val="009F4005"/>
    <w:rsid w:val="009F453E"/>
    <w:rsid w:val="009F4787"/>
    <w:rsid w:val="009F48CD"/>
    <w:rsid w:val="009F4AF8"/>
    <w:rsid w:val="009F4BF5"/>
    <w:rsid w:val="009F4F77"/>
    <w:rsid w:val="009F51F5"/>
    <w:rsid w:val="009F5CB8"/>
    <w:rsid w:val="009F6252"/>
    <w:rsid w:val="009F63F1"/>
    <w:rsid w:val="009F673A"/>
    <w:rsid w:val="009F6936"/>
    <w:rsid w:val="009F6A4F"/>
    <w:rsid w:val="009F6F5D"/>
    <w:rsid w:val="009F7428"/>
    <w:rsid w:val="009F762F"/>
    <w:rsid w:val="009F76AD"/>
    <w:rsid w:val="009F7BCF"/>
    <w:rsid w:val="009F7F86"/>
    <w:rsid w:val="00A0035E"/>
    <w:rsid w:val="00A007E6"/>
    <w:rsid w:val="00A00D51"/>
    <w:rsid w:val="00A01115"/>
    <w:rsid w:val="00A0113E"/>
    <w:rsid w:val="00A012F0"/>
    <w:rsid w:val="00A01C37"/>
    <w:rsid w:val="00A02138"/>
    <w:rsid w:val="00A02176"/>
    <w:rsid w:val="00A02461"/>
    <w:rsid w:val="00A025A3"/>
    <w:rsid w:val="00A0279C"/>
    <w:rsid w:val="00A02865"/>
    <w:rsid w:val="00A02A57"/>
    <w:rsid w:val="00A02B1A"/>
    <w:rsid w:val="00A02C1D"/>
    <w:rsid w:val="00A0329F"/>
    <w:rsid w:val="00A033CC"/>
    <w:rsid w:val="00A038DC"/>
    <w:rsid w:val="00A03E93"/>
    <w:rsid w:val="00A04087"/>
    <w:rsid w:val="00A04602"/>
    <w:rsid w:val="00A048EA"/>
    <w:rsid w:val="00A04E45"/>
    <w:rsid w:val="00A05A0E"/>
    <w:rsid w:val="00A05E24"/>
    <w:rsid w:val="00A067D4"/>
    <w:rsid w:val="00A06C6A"/>
    <w:rsid w:val="00A06EB1"/>
    <w:rsid w:val="00A06F8E"/>
    <w:rsid w:val="00A07220"/>
    <w:rsid w:val="00A073A0"/>
    <w:rsid w:val="00A076C6"/>
    <w:rsid w:val="00A1070C"/>
    <w:rsid w:val="00A10958"/>
    <w:rsid w:val="00A10BB5"/>
    <w:rsid w:val="00A10C53"/>
    <w:rsid w:val="00A10D40"/>
    <w:rsid w:val="00A10FD8"/>
    <w:rsid w:val="00A1115E"/>
    <w:rsid w:val="00A11AFF"/>
    <w:rsid w:val="00A11C68"/>
    <w:rsid w:val="00A11EB6"/>
    <w:rsid w:val="00A11EBD"/>
    <w:rsid w:val="00A1217E"/>
    <w:rsid w:val="00A12831"/>
    <w:rsid w:val="00A12CFE"/>
    <w:rsid w:val="00A12D3B"/>
    <w:rsid w:val="00A13125"/>
    <w:rsid w:val="00A13171"/>
    <w:rsid w:val="00A13408"/>
    <w:rsid w:val="00A135B2"/>
    <w:rsid w:val="00A13638"/>
    <w:rsid w:val="00A1368A"/>
    <w:rsid w:val="00A14DC0"/>
    <w:rsid w:val="00A14E4C"/>
    <w:rsid w:val="00A14F20"/>
    <w:rsid w:val="00A15159"/>
    <w:rsid w:val="00A157EC"/>
    <w:rsid w:val="00A15842"/>
    <w:rsid w:val="00A158FD"/>
    <w:rsid w:val="00A15A7D"/>
    <w:rsid w:val="00A15ACE"/>
    <w:rsid w:val="00A15B96"/>
    <w:rsid w:val="00A15D52"/>
    <w:rsid w:val="00A1629F"/>
    <w:rsid w:val="00A1656E"/>
    <w:rsid w:val="00A16664"/>
    <w:rsid w:val="00A16A41"/>
    <w:rsid w:val="00A16D4A"/>
    <w:rsid w:val="00A16E6E"/>
    <w:rsid w:val="00A16FDD"/>
    <w:rsid w:val="00A17023"/>
    <w:rsid w:val="00A17181"/>
    <w:rsid w:val="00A177D6"/>
    <w:rsid w:val="00A179CA"/>
    <w:rsid w:val="00A17C08"/>
    <w:rsid w:val="00A20110"/>
    <w:rsid w:val="00A202D4"/>
    <w:rsid w:val="00A204AE"/>
    <w:rsid w:val="00A206A1"/>
    <w:rsid w:val="00A2082A"/>
    <w:rsid w:val="00A20B71"/>
    <w:rsid w:val="00A20D07"/>
    <w:rsid w:val="00A21038"/>
    <w:rsid w:val="00A21100"/>
    <w:rsid w:val="00A21744"/>
    <w:rsid w:val="00A2176E"/>
    <w:rsid w:val="00A218AB"/>
    <w:rsid w:val="00A21C64"/>
    <w:rsid w:val="00A21DCF"/>
    <w:rsid w:val="00A22389"/>
    <w:rsid w:val="00A22834"/>
    <w:rsid w:val="00A229C8"/>
    <w:rsid w:val="00A22C88"/>
    <w:rsid w:val="00A22C9B"/>
    <w:rsid w:val="00A232BF"/>
    <w:rsid w:val="00A232FD"/>
    <w:rsid w:val="00A237B5"/>
    <w:rsid w:val="00A238A0"/>
    <w:rsid w:val="00A23B38"/>
    <w:rsid w:val="00A23DB4"/>
    <w:rsid w:val="00A24216"/>
    <w:rsid w:val="00A242F6"/>
    <w:rsid w:val="00A24396"/>
    <w:rsid w:val="00A247F4"/>
    <w:rsid w:val="00A248D7"/>
    <w:rsid w:val="00A24A17"/>
    <w:rsid w:val="00A24ABD"/>
    <w:rsid w:val="00A24F9C"/>
    <w:rsid w:val="00A259E4"/>
    <w:rsid w:val="00A25A7B"/>
    <w:rsid w:val="00A25BE2"/>
    <w:rsid w:val="00A25ECC"/>
    <w:rsid w:val="00A25FF0"/>
    <w:rsid w:val="00A263E7"/>
    <w:rsid w:val="00A26EE1"/>
    <w:rsid w:val="00A2701D"/>
    <w:rsid w:val="00A2711F"/>
    <w:rsid w:val="00A271F1"/>
    <w:rsid w:val="00A272B0"/>
    <w:rsid w:val="00A2753F"/>
    <w:rsid w:val="00A2768D"/>
    <w:rsid w:val="00A279C3"/>
    <w:rsid w:val="00A27B82"/>
    <w:rsid w:val="00A27C3F"/>
    <w:rsid w:val="00A27CB5"/>
    <w:rsid w:val="00A27D89"/>
    <w:rsid w:val="00A27E20"/>
    <w:rsid w:val="00A27E34"/>
    <w:rsid w:val="00A3008E"/>
    <w:rsid w:val="00A305C3"/>
    <w:rsid w:val="00A306B4"/>
    <w:rsid w:val="00A30FBB"/>
    <w:rsid w:val="00A31330"/>
    <w:rsid w:val="00A31380"/>
    <w:rsid w:val="00A31987"/>
    <w:rsid w:val="00A31AC1"/>
    <w:rsid w:val="00A31BDD"/>
    <w:rsid w:val="00A31DAA"/>
    <w:rsid w:val="00A320F1"/>
    <w:rsid w:val="00A32AAC"/>
    <w:rsid w:val="00A33294"/>
    <w:rsid w:val="00A341FE"/>
    <w:rsid w:val="00A3424A"/>
    <w:rsid w:val="00A34806"/>
    <w:rsid w:val="00A34943"/>
    <w:rsid w:val="00A34CB7"/>
    <w:rsid w:val="00A34D02"/>
    <w:rsid w:val="00A350D1"/>
    <w:rsid w:val="00A3514B"/>
    <w:rsid w:val="00A354CF"/>
    <w:rsid w:val="00A354D8"/>
    <w:rsid w:val="00A356D7"/>
    <w:rsid w:val="00A35B38"/>
    <w:rsid w:val="00A35B70"/>
    <w:rsid w:val="00A35E17"/>
    <w:rsid w:val="00A35E1E"/>
    <w:rsid w:val="00A36021"/>
    <w:rsid w:val="00A3610A"/>
    <w:rsid w:val="00A363CC"/>
    <w:rsid w:val="00A36E3F"/>
    <w:rsid w:val="00A36F83"/>
    <w:rsid w:val="00A37427"/>
    <w:rsid w:val="00A37AC5"/>
    <w:rsid w:val="00A37E8B"/>
    <w:rsid w:val="00A40A29"/>
    <w:rsid w:val="00A40FC8"/>
    <w:rsid w:val="00A41E6A"/>
    <w:rsid w:val="00A41F56"/>
    <w:rsid w:val="00A41F57"/>
    <w:rsid w:val="00A42A9A"/>
    <w:rsid w:val="00A42B8D"/>
    <w:rsid w:val="00A42D3D"/>
    <w:rsid w:val="00A42E8C"/>
    <w:rsid w:val="00A4311D"/>
    <w:rsid w:val="00A432BF"/>
    <w:rsid w:val="00A43746"/>
    <w:rsid w:val="00A43860"/>
    <w:rsid w:val="00A43988"/>
    <w:rsid w:val="00A43B08"/>
    <w:rsid w:val="00A4404E"/>
    <w:rsid w:val="00A44669"/>
    <w:rsid w:val="00A44728"/>
    <w:rsid w:val="00A44801"/>
    <w:rsid w:val="00A44A21"/>
    <w:rsid w:val="00A452EA"/>
    <w:rsid w:val="00A4590B"/>
    <w:rsid w:val="00A46028"/>
    <w:rsid w:val="00A4608B"/>
    <w:rsid w:val="00A460A6"/>
    <w:rsid w:val="00A46BC7"/>
    <w:rsid w:val="00A46C06"/>
    <w:rsid w:val="00A46E41"/>
    <w:rsid w:val="00A47A37"/>
    <w:rsid w:val="00A47CFC"/>
    <w:rsid w:val="00A47FA5"/>
    <w:rsid w:val="00A505D0"/>
    <w:rsid w:val="00A50D3D"/>
    <w:rsid w:val="00A50D5E"/>
    <w:rsid w:val="00A5128C"/>
    <w:rsid w:val="00A51431"/>
    <w:rsid w:val="00A5148B"/>
    <w:rsid w:val="00A51AD5"/>
    <w:rsid w:val="00A51C53"/>
    <w:rsid w:val="00A51E21"/>
    <w:rsid w:val="00A51E4A"/>
    <w:rsid w:val="00A52196"/>
    <w:rsid w:val="00A52683"/>
    <w:rsid w:val="00A528E3"/>
    <w:rsid w:val="00A52A53"/>
    <w:rsid w:val="00A52E48"/>
    <w:rsid w:val="00A52F17"/>
    <w:rsid w:val="00A53352"/>
    <w:rsid w:val="00A5341F"/>
    <w:rsid w:val="00A5359A"/>
    <w:rsid w:val="00A54213"/>
    <w:rsid w:val="00A545D0"/>
    <w:rsid w:val="00A54951"/>
    <w:rsid w:val="00A54B41"/>
    <w:rsid w:val="00A54E4D"/>
    <w:rsid w:val="00A554A3"/>
    <w:rsid w:val="00A5569E"/>
    <w:rsid w:val="00A560DC"/>
    <w:rsid w:val="00A564FC"/>
    <w:rsid w:val="00A56676"/>
    <w:rsid w:val="00A568AD"/>
    <w:rsid w:val="00A56982"/>
    <w:rsid w:val="00A57047"/>
    <w:rsid w:val="00A5798F"/>
    <w:rsid w:val="00A57AB7"/>
    <w:rsid w:val="00A603CE"/>
    <w:rsid w:val="00A604F4"/>
    <w:rsid w:val="00A6057B"/>
    <w:rsid w:val="00A6096B"/>
    <w:rsid w:val="00A60E6A"/>
    <w:rsid w:val="00A60EE5"/>
    <w:rsid w:val="00A6109B"/>
    <w:rsid w:val="00A6113C"/>
    <w:rsid w:val="00A6170E"/>
    <w:rsid w:val="00A61867"/>
    <w:rsid w:val="00A62208"/>
    <w:rsid w:val="00A62AA6"/>
    <w:rsid w:val="00A62FE6"/>
    <w:rsid w:val="00A63142"/>
    <w:rsid w:val="00A6344E"/>
    <w:rsid w:val="00A636E2"/>
    <w:rsid w:val="00A63AF5"/>
    <w:rsid w:val="00A63CC9"/>
    <w:rsid w:val="00A63CD6"/>
    <w:rsid w:val="00A63E00"/>
    <w:rsid w:val="00A648C2"/>
    <w:rsid w:val="00A64AE8"/>
    <w:rsid w:val="00A654D3"/>
    <w:rsid w:val="00A65615"/>
    <w:rsid w:val="00A65649"/>
    <w:rsid w:val="00A65754"/>
    <w:rsid w:val="00A65B63"/>
    <w:rsid w:val="00A65CE3"/>
    <w:rsid w:val="00A65F3F"/>
    <w:rsid w:val="00A66218"/>
    <w:rsid w:val="00A66297"/>
    <w:rsid w:val="00A66A1A"/>
    <w:rsid w:val="00A66BFB"/>
    <w:rsid w:val="00A67113"/>
    <w:rsid w:val="00A6713D"/>
    <w:rsid w:val="00A672DD"/>
    <w:rsid w:val="00A70099"/>
    <w:rsid w:val="00A708B3"/>
    <w:rsid w:val="00A70AC3"/>
    <w:rsid w:val="00A70CE7"/>
    <w:rsid w:val="00A70E16"/>
    <w:rsid w:val="00A70FB9"/>
    <w:rsid w:val="00A71569"/>
    <w:rsid w:val="00A71601"/>
    <w:rsid w:val="00A71D07"/>
    <w:rsid w:val="00A71D33"/>
    <w:rsid w:val="00A72062"/>
    <w:rsid w:val="00A72140"/>
    <w:rsid w:val="00A7214E"/>
    <w:rsid w:val="00A721A2"/>
    <w:rsid w:val="00A7252F"/>
    <w:rsid w:val="00A73191"/>
    <w:rsid w:val="00A73438"/>
    <w:rsid w:val="00A734F6"/>
    <w:rsid w:val="00A7374D"/>
    <w:rsid w:val="00A73951"/>
    <w:rsid w:val="00A73A32"/>
    <w:rsid w:val="00A742E4"/>
    <w:rsid w:val="00A744BE"/>
    <w:rsid w:val="00A74D56"/>
    <w:rsid w:val="00A74EDE"/>
    <w:rsid w:val="00A752E8"/>
    <w:rsid w:val="00A75418"/>
    <w:rsid w:val="00A758F5"/>
    <w:rsid w:val="00A761E4"/>
    <w:rsid w:val="00A76A48"/>
    <w:rsid w:val="00A76B99"/>
    <w:rsid w:val="00A76BC1"/>
    <w:rsid w:val="00A76DA1"/>
    <w:rsid w:val="00A76FDC"/>
    <w:rsid w:val="00A77223"/>
    <w:rsid w:val="00A775CB"/>
    <w:rsid w:val="00A7761B"/>
    <w:rsid w:val="00A77739"/>
    <w:rsid w:val="00A77940"/>
    <w:rsid w:val="00A77EB8"/>
    <w:rsid w:val="00A80196"/>
    <w:rsid w:val="00A80367"/>
    <w:rsid w:val="00A804E5"/>
    <w:rsid w:val="00A80634"/>
    <w:rsid w:val="00A80928"/>
    <w:rsid w:val="00A810A8"/>
    <w:rsid w:val="00A8141C"/>
    <w:rsid w:val="00A81599"/>
    <w:rsid w:val="00A819A3"/>
    <w:rsid w:val="00A81B40"/>
    <w:rsid w:val="00A81BEB"/>
    <w:rsid w:val="00A81E79"/>
    <w:rsid w:val="00A82633"/>
    <w:rsid w:val="00A82CA5"/>
    <w:rsid w:val="00A82DC8"/>
    <w:rsid w:val="00A8342C"/>
    <w:rsid w:val="00A83636"/>
    <w:rsid w:val="00A83A13"/>
    <w:rsid w:val="00A8402C"/>
    <w:rsid w:val="00A84030"/>
    <w:rsid w:val="00A84405"/>
    <w:rsid w:val="00A84506"/>
    <w:rsid w:val="00A845E4"/>
    <w:rsid w:val="00A84777"/>
    <w:rsid w:val="00A84791"/>
    <w:rsid w:val="00A8492A"/>
    <w:rsid w:val="00A84F16"/>
    <w:rsid w:val="00A850E2"/>
    <w:rsid w:val="00A854AC"/>
    <w:rsid w:val="00A856F3"/>
    <w:rsid w:val="00A85D75"/>
    <w:rsid w:val="00A85E95"/>
    <w:rsid w:val="00A85F54"/>
    <w:rsid w:val="00A862F8"/>
    <w:rsid w:val="00A86805"/>
    <w:rsid w:val="00A87538"/>
    <w:rsid w:val="00A87BAC"/>
    <w:rsid w:val="00A87E57"/>
    <w:rsid w:val="00A9021F"/>
    <w:rsid w:val="00A903A5"/>
    <w:rsid w:val="00A903E6"/>
    <w:rsid w:val="00A9046B"/>
    <w:rsid w:val="00A90710"/>
    <w:rsid w:val="00A90822"/>
    <w:rsid w:val="00A90A1A"/>
    <w:rsid w:val="00A90A86"/>
    <w:rsid w:val="00A90AD5"/>
    <w:rsid w:val="00A90E28"/>
    <w:rsid w:val="00A90F77"/>
    <w:rsid w:val="00A9151A"/>
    <w:rsid w:val="00A91703"/>
    <w:rsid w:val="00A91D69"/>
    <w:rsid w:val="00A92269"/>
    <w:rsid w:val="00A924C1"/>
    <w:rsid w:val="00A92C02"/>
    <w:rsid w:val="00A92CEF"/>
    <w:rsid w:val="00A930A1"/>
    <w:rsid w:val="00A93428"/>
    <w:rsid w:val="00A93937"/>
    <w:rsid w:val="00A94876"/>
    <w:rsid w:val="00A94998"/>
    <w:rsid w:val="00A94A4E"/>
    <w:rsid w:val="00A94BDC"/>
    <w:rsid w:val="00A94DF7"/>
    <w:rsid w:val="00A9506C"/>
    <w:rsid w:val="00A95491"/>
    <w:rsid w:val="00A957E7"/>
    <w:rsid w:val="00A95808"/>
    <w:rsid w:val="00A95D86"/>
    <w:rsid w:val="00A95EB5"/>
    <w:rsid w:val="00A9638F"/>
    <w:rsid w:val="00A964D9"/>
    <w:rsid w:val="00A96524"/>
    <w:rsid w:val="00A9675B"/>
    <w:rsid w:val="00A96932"/>
    <w:rsid w:val="00A96A40"/>
    <w:rsid w:val="00A97195"/>
    <w:rsid w:val="00A97911"/>
    <w:rsid w:val="00AA04E5"/>
    <w:rsid w:val="00AA0528"/>
    <w:rsid w:val="00AA098B"/>
    <w:rsid w:val="00AA0F88"/>
    <w:rsid w:val="00AA1323"/>
    <w:rsid w:val="00AA14CB"/>
    <w:rsid w:val="00AA1A48"/>
    <w:rsid w:val="00AA1B93"/>
    <w:rsid w:val="00AA205E"/>
    <w:rsid w:val="00AA24A6"/>
    <w:rsid w:val="00AA2542"/>
    <w:rsid w:val="00AA287F"/>
    <w:rsid w:val="00AA2BF1"/>
    <w:rsid w:val="00AA2FDA"/>
    <w:rsid w:val="00AA315B"/>
    <w:rsid w:val="00AA38AC"/>
    <w:rsid w:val="00AA3BBE"/>
    <w:rsid w:val="00AA3E94"/>
    <w:rsid w:val="00AA41F6"/>
    <w:rsid w:val="00AA4381"/>
    <w:rsid w:val="00AA4730"/>
    <w:rsid w:val="00AA4C52"/>
    <w:rsid w:val="00AA4F92"/>
    <w:rsid w:val="00AA51A7"/>
    <w:rsid w:val="00AA56C6"/>
    <w:rsid w:val="00AA5725"/>
    <w:rsid w:val="00AA5874"/>
    <w:rsid w:val="00AA643C"/>
    <w:rsid w:val="00AA6998"/>
    <w:rsid w:val="00AA6A7B"/>
    <w:rsid w:val="00AA6E46"/>
    <w:rsid w:val="00AA6F8C"/>
    <w:rsid w:val="00AA72CA"/>
    <w:rsid w:val="00AA747C"/>
    <w:rsid w:val="00AB0882"/>
    <w:rsid w:val="00AB096E"/>
    <w:rsid w:val="00AB0B1B"/>
    <w:rsid w:val="00AB0EBD"/>
    <w:rsid w:val="00AB0F78"/>
    <w:rsid w:val="00AB12F8"/>
    <w:rsid w:val="00AB130D"/>
    <w:rsid w:val="00AB161E"/>
    <w:rsid w:val="00AB17BA"/>
    <w:rsid w:val="00AB23BD"/>
    <w:rsid w:val="00AB26C2"/>
    <w:rsid w:val="00AB27F5"/>
    <w:rsid w:val="00AB2850"/>
    <w:rsid w:val="00AB29A8"/>
    <w:rsid w:val="00AB2CB8"/>
    <w:rsid w:val="00AB2E8D"/>
    <w:rsid w:val="00AB2FED"/>
    <w:rsid w:val="00AB3110"/>
    <w:rsid w:val="00AB31D8"/>
    <w:rsid w:val="00AB3563"/>
    <w:rsid w:val="00AB36F3"/>
    <w:rsid w:val="00AB3B0B"/>
    <w:rsid w:val="00AB3C44"/>
    <w:rsid w:val="00AB3D3C"/>
    <w:rsid w:val="00AB3E16"/>
    <w:rsid w:val="00AB42AB"/>
    <w:rsid w:val="00AB45A1"/>
    <w:rsid w:val="00AB476E"/>
    <w:rsid w:val="00AB4935"/>
    <w:rsid w:val="00AB51CC"/>
    <w:rsid w:val="00AB5486"/>
    <w:rsid w:val="00AB56E1"/>
    <w:rsid w:val="00AB5814"/>
    <w:rsid w:val="00AB5AA5"/>
    <w:rsid w:val="00AB5C36"/>
    <w:rsid w:val="00AB6989"/>
    <w:rsid w:val="00AB6D2D"/>
    <w:rsid w:val="00AB6FD5"/>
    <w:rsid w:val="00AB746A"/>
    <w:rsid w:val="00AB7519"/>
    <w:rsid w:val="00AB78C6"/>
    <w:rsid w:val="00AB7AFE"/>
    <w:rsid w:val="00AB7C98"/>
    <w:rsid w:val="00AB7FB6"/>
    <w:rsid w:val="00AC060B"/>
    <w:rsid w:val="00AC060D"/>
    <w:rsid w:val="00AC06E5"/>
    <w:rsid w:val="00AC0851"/>
    <w:rsid w:val="00AC089E"/>
    <w:rsid w:val="00AC0C66"/>
    <w:rsid w:val="00AC0D65"/>
    <w:rsid w:val="00AC130C"/>
    <w:rsid w:val="00AC1337"/>
    <w:rsid w:val="00AC14ED"/>
    <w:rsid w:val="00AC1CDB"/>
    <w:rsid w:val="00AC1DC9"/>
    <w:rsid w:val="00AC2063"/>
    <w:rsid w:val="00AC2099"/>
    <w:rsid w:val="00AC2373"/>
    <w:rsid w:val="00AC37FC"/>
    <w:rsid w:val="00AC3A1F"/>
    <w:rsid w:val="00AC3B0E"/>
    <w:rsid w:val="00AC3CC1"/>
    <w:rsid w:val="00AC401A"/>
    <w:rsid w:val="00AC40EE"/>
    <w:rsid w:val="00AC4488"/>
    <w:rsid w:val="00AC4878"/>
    <w:rsid w:val="00AC4B34"/>
    <w:rsid w:val="00AC4D17"/>
    <w:rsid w:val="00AC4E84"/>
    <w:rsid w:val="00AC53D8"/>
    <w:rsid w:val="00AC56B8"/>
    <w:rsid w:val="00AC59F5"/>
    <w:rsid w:val="00AC5E08"/>
    <w:rsid w:val="00AC64A5"/>
    <w:rsid w:val="00AC6681"/>
    <w:rsid w:val="00AC6788"/>
    <w:rsid w:val="00AC6938"/>
    <w:rsid w:val="00AC6C8F"/>
    <w:rsid w:val="00AC6DDA"/>
    <w:rsid w:val="00AC78C3"/>
    <w:rsid w:val="00AC7A98"/>
    <w:rsid w:val="00AC7D28"/>
    <w:rsid w:val="00AD07A8"/>
    <w:rsid w:val="00AD0E26"/>
    <w:rsid w:val="00AD12AE"/>
    <w:rsid w:val="00AD15EC"/>
    <w:rsid w:val="00AD1867"/>
    <w:rsid w:val="00AD1CDB"/>
    <w:rsid w:val="00AD1DFB"/>
    <w:rsid w:val="00AD2207"/>
    <w:rsid w:val="00AD2691"/>
    <w:rsid w:val="00AD2744"/>
    <w:rsid w:val="00AD287F"/>
    <w:rsid w:val="00AD2AF7"/>
    <w:rsid w:val="00AD2CBF"/>
    <w:rsid w:val="00AD2D2A"/>
    <w:rsid w:val="00AD31C2"/>
    <w:rsid w:val="00AD364F"/>
    <w:rsid w:val="00AD38D6"/>
    <w:rsid w:val="00AD3E70"/>
    <w:rsid w:val="00AD435C"/>
    <w:rsid w:val="00AD45C4"/>
    <w:rsid w:val="00AD4728"/>
    <w:rsid w:val="00AD4777"/>
    <w:rsid w:val="00AD4A67"/>
    <w:rsid w:val="00AD4BDC"/>
    <w:rsid w:val="00AD530D"/>
    <w:rsid w:val="00AD5344"/>
    <w:rsid w:val="00AD536C"/>
    <w:rsid w:val="00AD5C89"/>
    <w:rsid w:val="00AD5DD6"/>
    <w:rsid w:val="00AD5E64"/>
    <w:rsid w:val="00AD5E82"/>
    <w:rsid w:val="00AD5E93"/>
    <w:rsid w:val="00AD62DB"/>
    <w:rsid w:val="00AD653B"/>
    <w:rsid w:val="00AD6559"/>
    <w:rsid w:val="00AD65AD"/>
    <w:rsid w:val="00AD66A7"/>
    <w:rsid w:val="00AD66B5"/>
    <w:rsid w:val="00AD677B"/>
    <w:rsid w:val="00AD68AD"/>
    <w:rsid w:val="00AD6900"/>
    <w:rsid w:val="00AD6C16"/>
    <w:rsid w:val="00AD72C2"/>
    <w:rsid w:val="00AD7481"/>
    <w:rsid w:val="00AD758E"/>
    <w:rsid w:val="00AD7C39"/>
    <w:rsid w:val="00AD7C59"/>
    <w:rsid w:val="00AD7E08"/>
    <w:rsid w:val="00AE01D7"/>
    <w:rsid w:val="00AE0207"/>
    <w:rsid w:val="00AE02A3"/>
    <w:rsid w:val="00AE0A7C"/>
    <w:rsid w:val="00AE0C4E"/>
    <w:rsid w:val="00AE0E35"/>
    <w:rsid w:val="00AE0EFD"/>
    <w:rsid w:val="00AE1071"/>
    <w:rsid w:val="00AE146A"/>
    <w:rsid w:val="00AE1650"/>
    <w:rsid w:val="00AE1D0F"/>
    <w:rsid w:val="00AE1F93"/>
    <w:rsid w:val="00AE22D2"/>
    <w:rsid w:val="00AE2929"/>
    <w:rsid w:val="00AE2A76"/>
    <w:rsid w:val="00AE2B22"/>
    <w:rsid w:val="00AE2B7D"/>
    <w:rsid w:val="00AE3086"/>
    <w:rsid w:val="00AE3350"/>
    <w:rsid w:val="00AE3902"/>
    <w:rsid w:val="00AE41B5"/>
    <w:rsid w:val="00AE43E5"/>
    <w:rsid w:val="00AE4A63"/>
    <w:rsid w:val="00AE4D84"/>
    <w:rsid w:val="00AE4E26"/>
    <w:rsid w:val="00AE4E2E"/>
    <w:rsid w:val="00AE4EE9"/>
    <w:rsid w:val="00AE50BA"/>
    <w:rsid w:val="00AE555B"/>
    <w:rsid w:val="00AE58A1"/>
    <w:rsid w:val="00AE5CB4"/>
    <w:rsid w:val="00AE5ECC"/>
    <w:rsid w:val="00AE6215"/>
    <w:rsid w:val="00AE639A"/>
    <w:rsid w:val="00AE63D9"/>
    <w:rsid w:val="00AE661E"/>
    <w:rsid w:val="00AE6B49"/>
    <w:rsid w:val="00AE6DDA"/>
    <w:rsid w:val="00AE6E4E"/>
    <w:rsid w:val="00AE76E5"/>
    <w:rsid w:val="00AE7C6A"/>
    <w:rsid w:val="00AF0147"/>
    <w:rsid w:val="00AF01E1"/>
    <w:rsid w:val="00AF0326"/>
    <w:rsid w:val="00AF0361"/>
    <w:rsid w:val="00AF053C"/>
    <w:rsid w:val="00AF08D2"/>
    <w:rsid w:val="00AF0AEC"/>
    <w:rsid w:val="00AF0DF3"/>
    <w:rsid w:val="00AF0F8A"/>
    <w:rsid w:val="00AF0F97"/>
    <w:rsid w:val="00AF1550"/>
    <w:rsid w:val="00AF1A5D"/>
    <w:rsid w:val="00AF200B"/>
    <w:rsid w:val="00AF20AE"/>
    <w:rsid w:val="00AF20F8"/>
    <w:rsid w:val="00AF24C8"/>
    <w:rsid w:val="00AF2532"/>
    <w:rsid w:val="00AF284B"/>
    <w:rsid w:val="00AF2BF1"/>
    <w:rsid w:val="00AF2EE8"/>
    <w:rsid w:val="00AF2FBE"/>
    <w:rsid w:val="00AF30D4"/>
    <w:rsid w:val="00AF3126"/>
    <w:rsid w:val="00AF3831"/>
    <w:rsid w:val="00AF3EE8"/>
    <w:rsid w:val="00AF4139"/>
    <w:rsid w:val="00AF470B"/>
    <w:rsid w:val="00AF477A"/>
    <w:rsid w:val="00AF4796"/>
    <w:rsid w:val="00AF4BF8"/>
    <w:rsid w:val="00AF4D77"/>
    <w:rsid w:val="00AF52A9"/>
    <w:rsid w:val="00AF5327"/>
    <w:rsid w:val="00AF5390"/>
    <w:rsid w:val="00AF544C"/>
    <w:rsid w:val="00AF54C5"/>
    <w:rsid w:val="00AF56F2"/>
    <w:rsid w:val="00AF5A82"/>
    <w:rsid w:val="00AF5C6E"/>
    <w:rsid w:val="00AF5FA7"/>
    <w:rsid w:val="00AF60CD"/>
    <w:rsid w:val="00AF7150"/>
    <w:rsid w:val="00AF723F"/>
    <w:rsid w:val="00AF730C"/>
    <w:rsid w:val="00AF735A"/>
    <w:rsid w:val="00AF7A1B"/>
    <w:rsid w:val="00AF7A64"/>
    <w:rsid w:val="00AF7E0C"/>
    <w:rsid w:val="00AF7F3C"/>
    <w:rsid w:val="00B00033"/>
    <w:rsid w:val="00B0007D"/>
    <w:rsid w:val="00B001D2"/>
    <w:rsid w:val="00B0084C"/>
    <w:rsid w:val="00B0099A"/>
    <w:rsid w:val="00B00AA2"/>
    <w:rsid w:val="00B01076"/>
    <w:rsid w:val="00B011E1"/>
    <w:rsid w:val="00B01756"/>
    <w:rsid w:val="00B01ED3"/>
    <w:rsid w:val="00B01F64"/>
    <w:rsid w:val="00B02628"/>
    <w:rsid w:val="00B028A7"/>
    <w:rsid w:val="00B02C0F"/>
    <w:rsid w:val="00B03016"/>
    <w:rsid w:val="00B033B7"/>
    <w:rsid w:val="00B038C7"/>
    <w:rsid w:val="00B039EF"/>
    <w:rsid w:val="00B03B98"/>
    <w:rsid w:val="00B03C0A"/>
    <w:rsid w:val="00B03E23"/>
    <w:rsid w:val="00B03E48"/>
    <w:rsid w:val="00B03E9F"/>
    <w:rsid w:val="00B04A63"/>
    <w:rsid w:val="00B04A8C"/>
    <w:rsid w:val="00B04D1C"/>
    <w:rsid w:val="00B04F11"/>
    <w:rsid w:val="00B050D1"/>
    <w:rsid w:val="00B05605"/>
    <w:rsid w:val="00B0575F"/>
    <w:rsid w:val="00B05A0E"/>
    <w:rsid w:val="00B05ACF"/>
    <w:rsid w:val="00B05ED1"/>
    <w:rsid w:val="00B0604E"/>
    <w:rsid w:val="00B06218"/>
    <w:rsid w:val="00B0622E"/>
    <w:rsid w:val="00B06537"/>
    <w:rsid w:val="00B06DA5"/>
    <w:rsid w:val="00B06E14"/>
    <w:rsid w:val="00B0703C"/>
    <w:rsid w:val="00B07490"/>
    <w:rsid w:val="00B07D3D"/>
    <w:rsid w:val="00B104DA"/>
    <w:rsid w:val="00B107B7"/>
    <w:rsid w:val="00B109CD"/>
    <w:rsid w:val="00B10B89"/>
    <w:rsid w:val="00B1111C"/>
    <w:rsid w:val="00B1129B"/>
    <w:rsid w:val="00B11391"/>
    <w:rsid w:val="00B117E4"/>
    <w:rsid w:val="00B11A34"/>
    <w:rsid w:val="00B11D1A"/>
    <w:rsid w:val="00B11F40"/>
    <w:rsid w:val="00B11FAA"/>
    <w:rsid w:val="00B12361"/>
    <w:rsid w:val="00B123BA"/>
    <w:rsid w:val="00B123F4"/>
    <w:rsid w:val="00B124A9"/>
    <w:rsid w:val="00B12A06"/>
    <w:rsid w:val="00B12AF3"/>
    <w:rsid w:val="00B130A6"/>
    <w:rsid w:val="00B1317A"/>
    <w:rsid w:val="00B131DC"/>
    <w:rsid w:val="00B132CA"/>
    <w:rsid w:val="00B132DB"/>
    <w:rsid w:val="00B13691"/>
    <w:rsid w:val="00B137BF"/>
    <w:rsid w:val="00B13D1A"/>
    <w:rsid w:val="00B14190"/>
    <w:rsid w:val="00B14208"/>
    <w:rsid w:val="00B14281"/>
    <w:rsid w:val="00B142A1"/>
    <w:rsid w:val="00B145D1"/>
    <w:rsid w:val="00B14925"/>
    <w:rsid w:val="00B14A0E"/>
    <w:rsid w:val="00B14C50"/>
    <w:rsid w:val="00B14DF4"/>
    <w:rsid w:val="00B14E2A"/>
    <w:rsid w:val="00B1509B"/>
    <w:rsid w:val="00B154EC"/>
    <w:rsid w:val="00B1561D"/>
    <w:rsid w:val="00B157BB"/>
    <w:rsid w:val="00B15ABF"/>
    <w:rsid w:val="00B15BCA"/>
    <w:rsid w:val="00B16181"/>
    <w:rsid w:val="00B16486"/>
    <w:rsid w:val="00B16919"/>
    <w:rsid w:val="00B16CB8"/>
    <w:rsid w:val="00B1720D"/>
    <w:rsid w:val="00B17276"/>
    <w:rsid w:val="00B178CC"/>
    <w:rsid w:val="00B17A39"/>
    <w:rsid w:val="00B17A9B"/>
    <w:rsid w:val="00B17C43"/>
    <w:rsid w:val="00B17FF2"/>
    <w:rsid w:val="00B20295"/>
    <w:rsid w:val="00B2056C"/>
    <w:rsid w:val="00B20844"/>
    <w:rsid w:val="00B20C82"/>
    <w:rsid w:val="00B20F28"/>
    <w:rsid w:val="00B21121"/>
    <w:rsid w:val="00B211FC"/>
    <w:rsid w:val="00B21321"/>
    <w:rsid w:val="00B21445"/>
    <w:rsid w:val="00B21589"/>
    <w:rsid w:val="00B217B3"/>
    <w:rsid w:val="00B21A5A"/>
    <w:rsid w:val="00B21B5A"/>
    <w:rsid w:val="00B21C70"/>
    <w:rsid w:val="00B21F9D"/>
    <w:rsid w:val="00B22116"/>
    <w:rsid w:val="00B229A0"/>
    <w:rsid w:val="00B22F2E"/>
    <w:rsid w:val="00B23469"/>
    <w:rsid w:val="00B23AD0"/>
    <w:rsid w:val="00B2414D"/>
    <w:rsid w:val="00B2457D"/>
    <w:rsid w:val="00B24DD7"/>
    <w:rsid w:val="00B24F5D"/>
    <w:rsid w:val="00B25155"/>
    <w:rsid w:val="00B25BDA"/>
    <w:rsid w:val="00B25D55"/>
    <w:rsid w:val="00B25F51"/>
    <w:rsid w:val="00B26321"/>
    <w:rsid w:val="00B26419"/>
    <w:rsid w:val="00B26C3E"/>
    <w:rsid w:val="00B26C89"/>
    <w:rsid w:val="00B26C99"/>
    <w:rsid w:val="00B26D73"/>
    <w:rsid w:val="00B26F8E"/>
    <w:rsid w:val="00B2741A"/>
    <w:rsid w:val="00B275F5"/>
    <w:rsid w:val="00B27A7E"/>
    <w:rsid w:val="00B27C90"/>
    <w:rsid w:val="00B27D49"/>
    <w:rsid w:val="00B27E5D"/>
    <w:rsid w:val="00B301C2"/>
    <w:rsid w:val="00B3028D"/>
    <w:rsid w:val="00B30C4F"/>
    <w:rsid w:val="00B30D00"/>
    <w:rsid w:val="00B30F78"/>
    <w:rsid w:val="00B31216"/>
    <w:rsid w:val="00B31241"/>
    <w:rsid w:val="00B314A4"/>
    <w:rsid w:val="00B31781"/>
    <w:rsid w:val="00B320EE"/>
    <w:rsid w:val="00B3213E"/>
    <w:rsid w:val="00B326C8"/>
    <w:rsid w:val="00B32B59"/>
    <w:rsid w:val="00B3350C"/>
    <w:rsid w:val="00B335BE"/>
    <w:rsid w:val="00B33AA2"/>
    <w:rsid w:val="00B33C8F"/>
    <w:rsid w:val="00B33FBA"/>
    <w:rsid w:val="00B3427E"/>
    <w:rsid w:val="00B345DE"/>
    <w:rsid w:val="00B346B2"/>
    <w:rsid w:val="00B34790"/>
    <w:rsid w:val="00B34980"/>
    <w:rsid w:val="00B35122"/>
    <w:rsid w:val="00B354BC"/>
    <w:rsid w:val="00B359B0"/>
    <w:rsid w:val="00B36265"/>
    <w:rsid w:val="00B368EA"/>
    <w:rsid w:val="00B36938"/>
    <w:rsid w:val="00B36A2F"/>
    <w:rsid w:val="00B36D0E"/>
    <w:rsid w:val="00B36D20"/>
    <w:rsid w:val="00B36EF1"/>
    <w:rsid w:val="00B36F50"/>
    <w:rsid w:val="00B376AE"/>
    <w:rsid w:val="00B37B07"/>
    <w:rsid w:val="00B4018A"/>
    <w:rsid w:val="00B40234"/>
    <w:rsid w:val="00B403C8"/>
    <w:rsid w:val="00B403F4"/>
    <w:rsid w:val="00B40452"/>
    <w:rsid w:val="00B40A0B"/>
    <w:rsid w:val="00B40A7C"/>
    <w:rsid w:val="00B40AB2"/>
    <w:rsid w:val="00B40F56"/>
    <w:rsid w:val="00B4139A"/>
    <w:rsid w:val="00B414DE"/>
    <w:rsid w:val="00B41B1C"/>
    <w:rsid w:val="00B4232C"/>
    <w:rsid w:val="00B4263C"/>
    <w:rsid w:val="00B42A01"/>
    <w:rsid w:val="00B42AB4"/>
    <w:rsid w:val="00B42E53"/>
    <w:rsid w:val="00B430A3"/>
    <w:rsid w:val="00B43184"/>
    <w:rsid w:val="00B431EB"/>
    <w:rsid w:val="00B4322F"/>
    <w:rsid w:val="00B43297"/>
    <w:rsid w:val="00B43377"/>
    <w:rsid w:val="00B43962"/>
    <w:rsid w:val="00B43B27"/>
    <w:rsid w:val="00B43D95"/>
    <w:rsid w:val="00B44734"/>
    <w:rsid w:val="00B44A9B"/>
    <w:rsid w:val="00B44EB1"/>
    <w:rsid w:val="00B451A9"/>
    <w:rsid w:val="00B4586B"/>
    <w:rsid w:val="00B45A03"/>
    <w:rsid w:val="00B4604A"/>
    <w:rsid w:val="00B460CE"/>
    <w:rsid w:val="00B463BE"/>
    <w:rsid w:val="00B46478"/>
    <w:rsid w:val="00B47195"/>
    <w:rsid w:val="00B47851"/>
    <w:rsid w:val="00B47875"/>
    <w:rsid w:val="00B47A14"/>
    <w:rsid w:val="00B47A95"/>
    <w:rsid w:val="00B47ED5"/>
    <w:rsid w:val="00B47F07"/>
    <w:rsid w:val="00B47FD6"/>
    <w:rsid w:val="00B50105"/>
    <w:rsid w:val="00B501E7"/>
    <w:rsid w:val="00B505A9"/>
    <w:rsid w:val="00B505D0"/>
    <w:rsid w:val="00B5075F"/>
    <w:rsid w:val="00B507D3"/>
    <w:rsid w:val="00B50923"/>
    <w:rsid w:val="00B50957"/>
    <w:rsid w:val="00B50996"/>
    <w:rsid w:val="00B509DB"/>
    <w:rsid w:val="00B50D83"/>
    <w:rsid w:val="00B51109"/>
    <w:rsid w:val="00B51293"/>
    <w:rsid w:val="00B51570"/>
    <w:rsid w:val="00B51D8B"/>
    <w:rsid w:val="00B52234"/>
    <w:rsid w:val="00B5233A"/>
    <w:rsid w:val="00B5294D"/>
    <w:rsid w:val="00B52B2B"/>
    <w:rsid w:val="00B532DD"/>
    <w:rsid w:val="00B535B3"/>
    <w:rsid w:val="00B53BFE"/>
    <w:rsid w:val="00B53E1E"/>
    <w:rsid w:val="00B542FF"/>
    <w:rsid w:val="00B54A28"/>
    <w:rsid w:val="00B54A6C"/>
    <w:rsid w:val="00B54F88"/>
    <w:rsid w:val="00B550EB"/>
    <w:rsid w:val="00B5536E"/>
    <w:rsid w:val="00B55373"/>
    <w:rsid w:val="00B553FB"/>
    <w:rsid w:val="00B55730"/>
    <w:rsid w:val="00B55DE7"/>
    <w:rsid w:val="00B5640C"/>
    <w:rsid w:val="00B56454"/>
    <w:rsid w:val="00B56851"/>
    <w:rsid w:val="00B56882"/>
    <w:rsid w:val="00B56ABB"/>
    <w:rsid w:val="00B56B1E"/>
    <w:rsid w:val="00B56C89"/>
    <w:rsid w:val="00B56D21"/>
    <w:rsid w:val="00B57549"/>
    <w:rsid w:val="00B57F4A"/>
    <w:rsid w:val="00B57F72"/>
    <w:rsid w:val="00B60025"/>
    <w:rsid w:val="00B60439"/>
    <w:rsid w:val="00B604BF"/>
    <w:rsid w:val="00B60CE7"/>
    <w:rsid w:val="00B60D3B"/>
    <w:rsid w:val="00B60D3C"/>
    <w:rsid w:val="00B60EAC"/>
    <w:rsid w:val="00B61D50"/>
    <w:rsid w:val="00B620CF"/>
    <w:rsid w:val="00B623D3"/>
    <w:rsid w:val="00B6246E"/>
    <w:rsid w:val="00B6275A"/>
    <w:rsid w:val="00B6283E"/>
    <w:rsid w:val="00B6289F"/>
    <w:rsid w:val="00B62BF0"/>
    <w:rsid w:val="00B630C6"/>
    <w:rsid w:val="00B6357C"/>
    <w:rsid w:val="00B63A3D"/>
    <w:rsid w:val="00B64A21"/>
    <w:rsid w:val="00B64B95"/>
    <w:rsid w:val="00B64E08"/>
    <w:rsid w:val="00B652B9"/>
    <w:rsid w:val="00B65566"/>
    <w:rsid w:val="00B6556D"/>
    <w:rsid w:val="00B6577C"/>
    <w:rsid w:val="00B657AF"/>
    <w:rsid w:val="00B65C1D"/>
    <w:rsid w:val="00B669E7"/>
    <w:rsid w:val="00B66EAE"/>
    <w:rsid w:val="00B66F2C"/>
    <w:rsid w:val="00B66F74"/>
    <w:rsid w:val="00B6782C"/>
    <w:rsid w:val="00B67832"/>
    <w:rsid w:val="00B67862"/>
    <w:rsid w:val="00B67D52"/>
    <w:rsid w:val="00B67D54"/>
    <w:rsid w:val="00B67F8D"/>
    <w:rsid w:val="00B67FDD"/>
    <w:rsid w:val="00B7002B"/>
    <w:rsid w:val="00B70892"/>
    <w:rsid w:val="00B709CF"/>
    <w:rsid w:val="00B70A14"/>
    <w:rsid w:val="00B70ACA"/>
    <w:rsid w:val="00B70DFF"/>
    <w:rsid w:val="00B70FDC"/>
    <w:rsid w:val="00B71010"/>
    <w:rsid w:val="00B7106F"/>
    <w:rsid w:val="00B715D3"/>
    <w:rsid w:val="00B71719"/>
    <w:rsid w:val="00B718B4"/>
    <w:rsid w:val="00B718C4"/>
    <w:rsid w:val="00B72502"/>
    <w:rsid w:val="00B72A65"/>
    <w:rsid w:val="00B72EA7"/>
    <w:rsid w:val="00B7363E"/>
    <w:rsid w:val="00B736D3"/>
    <w:rsid w:val="00B738CC"/>
    <w:rsid w:val="00B74213"/>
    <w:rsid w:val="00B74EBA"/>
    <w:rsid w:val="00B74F73"/>
    <w:rsid w:val="00B75036"/>
    <w:rsid w:val="00B7506D"/>
    <w:rsid w:val="00B75151"/>
    <w:rsid w:val="00B754C7"/>
    <w:rsid w:val="00B75614"/>
    <w:rsid w:val="00B757C1"/>
    <w:rsid w:val="00B75AEC"/>
    <w:rsid w:val="00B75EB4"/>
    <w:rsid w:val="00B766E5"/>
    <w:rsid w:val="00B76AC7"/>
    <w:rsid w:val="00B76B56"/>
    <w:rsid w:val="00B76D70"/>
    <w:rsid w:val="00B76FC4"/>
    <w:rsid w:val="00B773AE"/>
    <w:rsid w:val="00B775D7"/>
    <w:rsid w:val="00B776B5"/>
    <w:rsid w:val="00B7791A"/>
    <w:rsid w:val="00B77AE0"/>
    <w:rsid w:val="00B77E2C"/>
    <w:rsid w:val="00B77E2E"/>
    <w:rsid w:val="00B77E49"/>
    <w:rsid w:val="00B77FCD"/>
    <w:rsid w:val="00B80069"/>
    <w:rsid w:val="00B808A6"/>
    <w:rsid w:val="00B80CE1"/>
    <w:rsid w:val="00B80D56"/>
    <w:rsid w:val="00B80F11"/>
    <w:rsid w:val="00B810C8"/>
    <w:rsid w:val="00B8145B"/>
    <w:rsid w:val="00B8177D"/>
    <w:rsid w:val="00B81DD6"/>
    <w:rsid w:val="00B820EF"/>
    <w:rsid w:val="00B828F7"/>
    <w:rsid w:val="00B82CBB"/>
    <w:rsid w:val="00B82D80"/>
    <w:rsid w:val="00B82F34"/>
    <w:rsid w:val="00B83940"/>
    <w:rsid w:val="00B83AFF"/>
    <w:rsid w:val="00B8446E"/>
    <w:rsid w:val="00B846DA"/>
    <w:rsid w:val="00B84B4B"/>
    <w:rsid w:val="00B84D71"/>
    <w:rsid w:val="00B851DF"/>
    <w:rsid w:val="00B85586"/>
    <w:rsid w:val="00B861FF"/>
    <w:rsid w:val="00B86562"/>
    <w:rsid w:val="00B870F6"/>
    <w:rsid w:val="00B8716D"/>
    <w:rsid w:val="00B87195"/>
    <w:rsid w:val="00B871B4"/>
    <w:rsid w:val="00B87432"/>
    <w:rsid w:val="00B87485"/>
    <w:rsid w:val="00B87588"/>
    <w:rsid w:val="00B87B4A"/>
    <w:rsid w:val="00B87B8F"/>
    <w:rsid w:val="00B87BD7"/>
    <w:rsid w:val="00B900A7"/>
    <w:rsid w:val="00B901CF"/>
    <w:rsid w:val="00B90254"/>
    <w:rsid w:val="00B9035F"/>
    <w:rsid w:val="00B90D93"/>
    <w:rsid w:val="00B91307"/>
    <w:rsid w:val="00B91327"/>
    <w:rsid w:val="00B9159E"/>
    <w:rsid w:val="00B91641"/>
    <w:rsid w:val="00B916A7"/>
    <w:rsid w:val="00B91916"/>
    <w:rsid w:val="00B91B3C"/>
    <w:rsid w:val="00B91C70"/>
    <w:rsid w:val="00B91F77"/>
    <w:rsid w:val="00B9203F"/>
    <w:rsid w:val="00B921F5"/>
    <w:rsid w:val="00B92404"/>
    <w:rsid w:val="00B9274D"/>
    <w:rsid w:val="00B92CC0"/>
    <w:rsid w:val="00B930A8"/>
    <w:rsid w:val="00B93DA2"/>
    <w:rsid w:val="00B93EB9"/>
    <w:rsid w:val="00B93F38"/>
    <w:rsid w:val="00B94D3F"/>
    <w:rsid w:val="00B94F38"/>
    <w:rsid w:val="00B95180"/>
    <w:rsid w:val="00B951E8"/>
    <w:rsid w:val="00B95497"/>
    <w:rsid w:val="00B95524"/>
    <w:rsid w:val="00B95591"/>
    <w:rsid w:val="00B9574E"/>
    <w:rsid w:val="00B95D13"/>
    <w:rsid w:val="00B9629D"/>
    <w:rsid w:val="00B96926"/>
    <w:rsid w:val="00B96B8B"/>
    <w:rsid w:val="00B971B9"/>
    <w:rsid w:val="00B974AA"/>
    <w:rsid w:val="00BA03A9"/>
    <w:rsid w:val="00BA0873"/>
    <w:rsid w:val="00BA0FCC"/>
    <w:rsid w:val="00BA1368"/>
    <w:rsid w:val="00BA162C"/>
    <w:rsid w:val="00BA16C8"/>
    <w:rsid w:val="00BA17FB"/>
    <w:rsid w:val="00BA1987"/>
    <w:rsid w:val="00BA1C9A"/>
    <w:rsid w:val="00BA20F2"/>
    <w:rsid w:val="00BA253F"/>
    <w:rsid w:val="00BA27E4"/>
    <w:rsid w:val="00BA2ECA"/>
    <w:rsid w:val="00BA329D"/>
    <w:rsid w:val="00BA3307"/>
    <w:rsid w:val="00BA3759"/>
    <w:rsid w:val="00BA39CB"/>
    <w:rsid w:val="00BA3A28"/>
    <w:rsid w:val="00BA3E9E"/>
    <w:rsid w:val="00BA3FC2"/>
    <w:rsid w:val="00BA47EF"/>
    <w:rsid w:val="00BA4F8D"/>
    <w:rsid w:val="00BA5027"/>
    <w:rsid w:val="00BA52E7"/>
    <w:rsid w:val="00BA5541"/>
    <w:rsid w:val="00BA5972"/>
    <w:rsid w:val="00BA615E"/>
    <w:rsid w:val="00BA6722"/>
    <w:rsid w:val="00BA6B02"/>
    <w:rsid w:val="00BA6B67"/>
    <w:rsid w:val="00BA6BA6"/>
    <w:rsid w:val="00BA6EF8"/>
    <w:rsid w:val="00BA7352"/>
    <w:rsid w:val="00BA78F1"/>
    <w:rsid w:val="00BA7C98"/>
    <w:rsid w:val="00BA7DFE"/>
    <w:rsid w:val="00BB06E1"/>
    <w:rsid w:val="00BB0876"/>
    <w:rsid w:val="00BB0CFF"/>
    <w:rsid w:val="00BB1563"/>
    <w:rsid w:val="00BB15C3"/>
    <w:rsid w:val="00BB1837"/>
    <w:rsid w:val="00BB1BAB"/>
    <w:rsid w:val="00BB1E0C"/>
    <w:rsid w:val="00BB2305"/>
    <w:rsid w:val="00BB277B"/>
    <w:rsid w:val="00BB27C2"/>
    <w:rsid w:val="00BB29D9"/>
    <w:rsid w:val="00BB2C6A"/>
    <w:rsid w:val="00BB2C76"/>
    <w:rsid w:val="00BB2CD7"/>
    <w:rsid w:val="00BB2D7D"/>
    <w:rsid w:val="00BB2E5D"/>
    <w:rsid w:val="00BB3326"/>
    <w:rsid w:val="00BB371E"/>
    <w:rsid w:val="00BB3789"/>
    <w:rsid w:val="00BB3C2F"/>
    <w:rsid w:val="00BB4078"/>
    <w:rsid w:val="00BB483E"/>
    <w:rsid w:val="00BB4B16"/>
    <w:rsid w:val="00BB4C72"/>
    <w:rsid w:val="00BB4CB7"/>
    <w:rsid w:val="00BB51DB"/>
    <w:rsid w:val="00BB532C"/>
    <w:rsid w:val="00BB5488"/>
    <w:rsid w:val="00BB54C5"/>
    <w:rsid w:val="00BB563E"/>
    <w:rsid w:val="00BB56F7"/>
    <w:rsid w:val="00BB56FB"/>
    <w:rsid w:val="00BB577A"/>
    <w:rsid w:val="00BB5920"/>
    <w:rsid w:val="00BB5932"/>
    <w:rsid w:val="00BB5C93"/>
    <w:rsid w:val="00BB6050"/>
    <w:rsid w:val="00BB63AB"/>
    <w:rsid w:val="00BB6AE9"/>
    <w:rsid w:val="00BB6B76"/>
    <w:rsid w:val="00BB6D2D"/>
    <w:rsid w:val="00BB712C"/>
    <w:rsid w:val="00BB73B5"/>
    <w:rsid w:val="00BB74F0"/>
    <w:rsid w:val="00BB781F"/>
    <w:rsid w:val="00BB7C1F"/>
    <w:rsid w:val="00BC0141"/>
    <w:rsid w:val="00BC03B4"/>
    <w:rsid w:val="00BC06F5"/>
    <w:rsid w:val="00BC098B"/>
    <w:rsid w:val="00BC09FC"/>
    <w:rsid w:val="00BC0E93"/>
    <w:rsid w:val="00BC1015"/>
    <w:rsid w:val="00BC127F"/>
    <w:rsid w:val="00BC1834"/>
    <w:rsid w:val="00BC190D"/>
    <w:rsid w:val="00BC194C"/>
    <w:rsid w:val="00BC1EFF"/>
    <w:rsid w:val="00BC24C6"/>
    <w:rsid w:val="00BC25F8"/>
    <w:rsid w:val="00BC287F"/>
    <w:rsid w:val="00BC28F3"/>
    <w:rsid w:val="00BC29A7"/>
    <w:rsid w:val="00BC2AF6"/>
    <w:rsid w:val="00BC2C71"/>
    <w:rsid w:val="00BC2DC7"/>
    <w:rsid w:val="00BC2F93"/>
    <w:rsid w:val="00BC2FC1"/>
    <w:rsid w:val="00BC3574"/>
    <w:rsid w:val="00BC379F"/>
    <w:rsid w:val="00BC3C79"/>
    <w:rsid w:val="00BC3F3A"/>
    <w:rsid w:val="00BC4587"/>
    <w:rsid w:val="00BC49B7"/>
    <w:rsid w:val="00BC4C37"/>
    <w:rsid w:val="00BC4DC5"/>
    <w:rsid w:val="00BC5022"/>
    <w:rsid w:val="00BC5028"/>
    <w:rsid w:val="00BC51E5"/>
    <w:rsid w:val="00BC52C7"/>
    <w:rsid w:val="00BC550F"/>
    <w:rsid w:val="00BC5EA9"/>
    <w:rsid w:val="00BC5EE0"/>
    <w:rsid w:val="00BC6292"/>
    <w:rsid w:val="00BC6443"/>
    <w:rsid w:val="00BC6619"/>
    <w:rsid w:val="00BC6665"/>
    <w:rsid w:val="00BC6DF4"/>
    <w:rsid w:val="00BC6F59"/>
    <w:rsid w:val="00BC70E2"/>
    <w:rsid w:val="00BC7205"/>
    <w:rsid w:val="00BC73E6"/>
    <w:rsid w:val="00BC73F1"/>
    <w:rsid w:val="00BC7426"/>
    <w:rsid w:val="00BC748A"/>
    <w:rsid w:val="00BC7506"/>
    <w:rsid w:val="00BC7950"/>
    <w:rsid w:val="00BD03A3"/>
    <w:rsid w:val="00BD04D7"/>
    <w:rsid w:val="00BD0554"/>
    <w:rsid w:val="00BD083F"/>
    <w:rsid w:val="00BD0993"/>
    <w:rsid w:val="00BD0AEE"/>
    <w:rsid w:val="00BD0B35"/>
    <w:rsid w:val="00BD1069"/>
    <w:rsid w:val="00BD182F"/>
    <w:rsid w:val="00BD18B0"/>
    <w:rsid w:val="00BD1CB4"/>
    <w:rsid w:val="00BD1F68"/>
    <w:rsid w:val="00BD2274"/>
    <w:rsid w:val="00BD2997"/>
    <w:rsid w:val="00BD29DE"/>
    <w:rsid w:val="00BD2BF0"/>
    <w:rsid w:val="00BD2F62"/>
    <w:rsid w:val="00BD2FCC"/>
    <w:rsid w:val="00BD3580"/>
    <w:rsid w:val="00BD3B4E"/>
    <w:rsid w:val="00BD3C05"/>
    <w:rsid w:val="00BD3F83"/>
    <w:rsid w:val="00BD440A"/>
    <w:rsid w:val="00BD4B02"/>
    <w:rsid w:val="00BD4C89"/>
    <w:rsid w:val="00BD5141"/>
    <w:rsid w:val="00BD532F"/>
    <w:rsid w:val="00BD53E5"/>
    <w:rsid w:val="00BD5D20"/>
    <w:rsid w:val="00BD5DE2"/>
    <w:rsid w:val="00BD60CB"/>
    <w:rsid w:val="00BD6534"/>
    <w:rsid w:val="00BD66AF"/>
    <w:rsid w:val="00BD6AD6"/>
    <w:rsid w:val="00BD6E5F"/>
    <w:rsid w:val="00BD72BB"/>
    <w:rsid w:val="00BD7711"/>
    <w:rsid w:val="00BD7BF5"/>
    <w:rsid w:val="00BD7C75"/>
    <w:rsid w:val="00BD7C9C"/>
    <w:rsid w:val="00BD7CBB"/>
    <w:rsid w:val="00BD7D8D"/>
    <w:rsid w:val="00BD7E3F"/>
    <w:rsid w:val="00BD7FCA"/>
    <w:rsid w:val="00BE02D4"/>
    <w:rsid w:val="00BE0615"/>
    <w:rsid w:val="00BE0F12"/>
    <w:rsid w:val="00BE0F88"/>
    <w:rsid w:val="00BE1182"/>
    <w:rsid w:val="00BE142F"/>
    <w:rsid w:val="00BE160E"/>
    <w:rsid w:val="00BE19A8"/>
    <w:rsid w:val="00BE1C30"/>
    <w:rsid w:val="00BE1FD2"/>
    <w:rsid w:val="00BE243E"/>
    <w:rsid w:val="00BE2611"/>
    <w:rsid w:val="00BE2C69"/>
    <w:rsid w:val="00BE3250"/>
    <w:rsid w:val="00BE3814"/>
    <w:rsid w:val="00BE3C79"/>
    <w:rsid w:val="00BE3D1A"/>
    <w:rsid w:val="00BE3EF2"/>
    <w:rsid w:val="00BE40D2"/>
    <w:rsid w:val="00BE433E"/>
    <w:rsid w:val="00BE449B"/>
    <w:rsid w:val="00BE4D9F"/>
    <w:rsid w:val="00BE5B4D"/>
    <w:rsid w:val="00BE6600"/>
    <w:rsid w:val="00BE677E"/>
    <w:rsid w:val="00BE687B"/>
    <w:rsid w:val="00BE7006"/>
    <w:rsid w:val="00BE70D0"/>
    <w:rsid w:val="00BE7215"/>
    <w:rsid w:val="00BE72EF"/>
    <w:rsid w:val="00BE746A"/>
    <w:rsid w:val="00BE74EB"/>
    <w:rsid w:val="00BE7B65"/>
    <w:rsid w:val="00BE7EA3"/>
    <w:rsid w:val="00BE7EA9"/>
    <w:rsid w:val="00BE7FB8"/>
    <w:rsid w:val="00BF0150"/>
    <w:rsid w:val="00BF07D5"/>
    <w:rsid w:val="00BF0B19"/>
    <w:rsid w:val="00BF0B9F"/>
    <w:rsid w:val="00BF0E8C"/>
    <w:rsid w:val="00BF12CE"/>
    <w:rsid w:val="00BF161E"/>
    <w:rsid w:val="00BF18BD"/>
    <w:rsid w:val="00BF1B25"/>
    <w:rsid w:val="00BF2327"/>
    <w:rsid w:val="00BF252C"/>
    <w:rsid w:val="00BF2963"/>
    <w:rsid w:val="00BF2CCC"/>
    <w:rsid w:val="00BF2E67"/>
    <w:rsid w:val="00BF2E95"/>
    <w:rsid w:val="00BF32A6"/>
    <w:rsid w:val="00BF35A8"/>
    <w:rsid w:val="00BF3F55"/>
    <w:rsid w:val="00BF4350"/>
    <w:rsid w:val="00BF4690"/>
    <w:rsid w:val="00BF48B3"/>
    <w:rsid w:val="00BF4D5A"/>
    <w:rsid w:val="00BF4DB1"/>
    <w:rsid w:val="00BF4F3C"/>
    <w:rsid w:val="00BF51DC"/>
    <w:rsid w:val="00BF5830"/>
    <w:rsid w:val="00BF5C03"/>
    <w:rsid w:val="00BF5FFF"/>
    <w:rsid w:val="00BF6180"/>
    <w:rsid w:val="00BF70E0"/>
    <w:rsid w:val="00BF719A"/>
    <w:rsid w:val="00BF738F"/>
    <w:rsid w:val="00BF73E2"/>
    <w:rsid w:val="00BF7442"/>
    <w:rsid w:val="00BF7608"/>
    <w:rsid w:val="00C00992"/>
    <w:rsid w:val="00C00C8F"/>
    <w:rsid w:val="00C00D2B"/>
    <w:rsid w:val="00C01048"/>
    <w:rsid w:val="00C01170"/>
    <w:rsid w:val="00C016DE"/>
    <w:rsid w:val="00C01F89"/>
    <w:rsid w:val="00C02082"/>
    <w:rsid w:val="00C0299F"/>
    <w:rsid w:val="00C02A63"/>
    <w:rsid w:val="00C02D25"/>
    <w:rsid w:val="00C03587"/>
    <w:rsid w:val="00C03B40"/>
    <w:rsid w:val="00C03CA9"/>
    <w:rsid w:val="00C03F99"/>
    <w:rsid w:val="00C0429B"/>
    <w:rsid w:val="00C0467E"/>
    <w:rsid w:val="00C048E0"/>
    <w:rsid w:val="00C049B7"/>
    <w:rsid w:val="00C04A64"/>
    <w:rsid w:val="00C04C70"/>
    <w:rsid w:val="00C04DB6"/>
    <w:rsid w:val="00C04EA6"/>
    <w:rsid w:val="00C0535F"/>
    <w:rsid w:val="00C05586"/>
    <w:rsid w:val="00C0583F"/>
    <w:rsid w:val="00C065D3"/>
    <w:rsid w:val="00C071C9"/>
    <w:rsid w:val="00C078A2"/>
    <w:rsid w:val="00C07924"/>
    <w:rsid w:val="00C07E57"/>
    <w:rsid w:val="00C07E7C"/>
    <w:rsid w:val="00C1025D"/>
    <w:rsid w:val="00C1029C"/>
    <w:rsid w:val="00C103A6"/>
    <w:rsid w:val="00C104AD"/>
    <w:rsid w:val="00C10BD7"/>
    <w:rsid w:val="00C10E37"/>
    <w:rsid w:val="00C11952"/>
    <w:rsid w:val="00C11C89"/>
    <w:rsid w:val="00C11DD4"/>
    <w:rsid w:val="00C120D8"/>
    <w:rsid w:val="00C124F8"/>
    <w:rsid w:val="00C128C7"/>
    <w:rsid w:val="00C12DDF"/>
    <w:rsid w:val="00C1348F"/>
    <w:rsid w:val="00C136E3"/>
    <w:rsid w:val="00C13944"/>
    <w:rsid w:val="00C1454B"/>
    <w:rsid w:val="00C145BC"/>
    <w:rsid w:val="00C147AB"/>
    <w:rsid w:val="00C14BAE"/>
    <w:rsid w:val="00C1542B"/>
    <w:rsid w:val="00C16777"/>
    <w:rsid w:val="00C16C03"/>
    <w:rsid w:val="00C173D1"/>
    <w:rsid w:val="00C17492"/>
    <w:rsid w:val="00C17617"/>
    <w:rsid w:val="00C17B2E"/>
    <w:rsid w:val="00C20033"/>
    <w:rsid w:val="00C200D1"/>
    <w:rsid w:val="00C208F2"/>
    <w:rsid w:val="00C20C23"/>
    <w:rsid w:val="00C21289"/>
    <w:rsid w:val="00C212E6"/>
    <w:rsid w:val="00C21818"/>
    <w:rsid w:val="00C21B5D"/>
    <w:rsid w:val="00C21B68"/>
    <w:rsid w:val="00C21EE7"/>
    <w:rsid w:val="00C21F30"/>
    <w:rsid w:val="00C21F33"/>
    <w:rsid w:val="00C22019"/>
    <w:rsid w:val="00C22052"/>
    <w:rsid w:val="00C221B9"/>
    <w:rsid w:val="00C22260"/>
    <w:rsid w:val="00C225DB"/>
    <w:rsid w:val="00C22627"/>
    <w:rsid w:val="00C22BBB"/>
    <w:rsid w:val="00C22C9B"/>
    <w:rsid w:val="00C22CDC"/>
    <w:rsid w:val="00C236CD"/>
    <w:rsid w:val="00C23DDC"/>
    <w:rsid w:val="00C23F47"/>
    <w:rsid w:val="00C24209"/>
    <w:rsid w:val="00C24700"/>
    <w:rsid w:val="00C24BA8"/>
    <w:rsid w:val="00C25073"/>
    <w:rsid w:val="00C25097"/>
    <w:rsid w:val="00C2517B"/>
    <w:rsid w:val="00C251E2"/>
    <w:rsid w:val="00C2522B"/>
    <w:rsid w:val="00C254AA"/>
    <w:rsid w:val="00C254D4"/>
    <w:rsid w:val="00C257E0"/>
    <w:rsid w:val="00C25844"/>
    <w:rsid w:val="00C25D5A"/>
    <w:rsid w:val="00C25EAB"/>
    <w:rsid w:val="00C25F8F"/>
    <w:rsid w:val="00C26DED"/>
    <w:rsid w:val="00C270A0"/>
    <w:rsid w:val="00C276F6"/>
    <w:rsid w:val="00C27820"/>
    <w:rsid w:val="00C279FF"/>
    <w:rsid w:val="00C27E22"/>
    <w:rsid w:val="00C30261"/>
    <w:rsid w:val="00C3091A"/>
    <w:rsid w:val="00C31524"/>
    <w:rsid w:val="00C3183C"/>
    <w:rsid w:val="00C31B41"/>
    <w:rsid w:val="00C32048"/>
    <w:rsid w:val="00C322B4"/>
    <w:rsid w:val="00C32854"/>
    <w:rsid w:val="00C32861"/>
    <w:rsid w:val="00C333C2"/>
    <w:rsid w:val="00C334D7"/>
    <w:rsid w:val="00C33C55"/>
    <w:rsid w:val="00C33D41"/>
    <w:rsid w:val="00C33EB0"/>
    <w:rsid w:val="00C33EE5"/>
    <w:rsid w:val="00C340E8"/>
    <w:rsid w:val="00C34178"/>
    <w:rsid w:val="00C3444A"/>
    <w:rsid w:val="00C348B1"/>
    <w:rsid w:val="00C34A93"/>
    <w:rsid w:val="00C35254"/>
    <w:rsid w:val="00C352EF"/>
    <w:rsid w:val="00C35508"/>
    <w:rsid w:val="00C35593"/>
    <w:rsid w:val="00C35A27"/>
    <w:rsid w:val="00C35CC6"/>
    <w:rsid w:val="00C36184"/>
    <w:rsid w:val="00C36296"/>
    <w:rsid w:val="00C36355"/>
    <w:rsid w:val="00C364D0"/>
    <w:rsid w:val="00C36968"/>
    <w:rsid w:val="00C37240"/>
    <w:rsid w:val="00C374BE"/>
    <w:rsid w:val="00C37729"/>
    <w:rsid w:val="00C37DB9"/>
    <w:rsid w:val="00C40142"/>
    <w:rsid w:val="00C402F8"/>
    <w:rsid w:val="00C40697"/>
    <w:rsid w:val="00C40AFE"/>
    <w:rsid w:val="00C40CAD"/>
    <w:rsid w:val="00C40F00"/>
    <w:rsid w:val="00C410F0"/>
    <w:rsid w:val="00C416C3"/>
    <w:rsid w:val="00C41952"/>
    <w:rsid w:val="00C41AC3"/>
    <w:rsid w:val="00C41CFD"/>
    <w:rsid w:val="00C422E1"/>
    <w:rsid w:val="00C423C2"/>
    <w:rsid w:val="00C42487"/>
    <w:rsid w:val="00C424AA"/>
    <w:rsid w:val="00C42A69"/>
    <w:rsid w:val="00C42D9B"/>
    <w:rsid w:val="00C42E3A"/>
    <w:rsid w:val="00C43747"/>
    <w:rsid w:val="00C43A4D"/>
    <w:rsid w:val="00C43B86"/>
    <w:rsid w:val="00C43BD8"/>
    <w:rsid w:val="00C44203"/>
    <w:rsid w:val="00C44215"/>
    <w:rsid w:val="00C445BB"/>
    <w:rsid w:val="00C44720"/>
    <w:rsid w:val="00C448FE"/>
    <w:rsid w:val="00C44CE0"/>
    <w:rsid w:val="00C45102"/>
    <w:rsid w:val="00C45392"/>
    <w:rsid w:val="00C45874"/>
    <w:rsid w:val="00C45B60"/>
    <w:rsid w:val="00C45D08"/>
    <w:rsid w:val="00C46752"/>
    <w:rsid w:val="00C467D8"/>
    <w:rsid w:val="00C46C05"/>
    <w:rsid w:val="00C46C72"/>
    <w:rsid w:val="00C472BB"/>
    <w:rsid w:val="00C47408"/>
    <w:rsid w:val="00C4760B"/>
    <w:rsid w:val="00C47709"/>
    <w:rsid w:val="00C47D2A"/>
    <w:rsid w:val="00C47D33"/>
    <w:rsid w:val="00C5041E"/>
    <w:rsid w:val="00C512F1"/>
    <w:rsid w:val="00C521E3"/>
    <w:rsid w:val="00C521E8"/>
    <w:rsid w:val="00C52255"/>
    <w:rsid w:val="00C522B8"/>
    <w:rsid w:val="00C527C2"/>
    <w:rsid w:val="00C529E1"/>
    <w:rsid w:val="00C52E0A"/>
    <w:rsid w:val="00C531B6"/>
    <w:rsid w:val="00C53786"/>
    <w:rsid w:val="00C538BC"/>
    <w:rsid w:val="00C53A0F"/>
    <w:rsid w:val="00C53BEB"/>
    <w:rsid w:val="00C53C65"/>
    <w:rsid w:val="00C5430B"/>
    <w:rsid w:val="00C54378"/>
    <w:rsid w:val="00C544B7"/>
    <w:rsid w:val="00C54669"/>
    <w:rsid w:val="00C5475F"/>
    <w:rsid w:val="00C5490E"/>
    <w:rsid w:val="00C54A3C"/>
    <w:rsid w:val="00C54B42"/>
    <w:rsid w:val="00C54E3D"/>
    <w:rsid w:val="00C54EC4"/>
    <w:rsid w:val="00C54EE5"/>
    <w:rsid w:val="00C558F0"/>
    <w:rsid w:val="00C55EBC"/>
    <w:rsid w:val="00C56370"/>
    <w:rsid w:val="00C563AD"/>
    <w:rsid w:val="00C568B5"/>
    <w:rsid w:val="00C56942"/>
    <w:rsid w:val="00C569FE"/>
    <w:rsid w:val="00C56C0F"/>
    <w:rsid w:val="00C57054"/>
    <w:rsid w:val="00C57CB1"/>
    <w:rsid w:val="00C57DC9"/>
    <w:rsid w:val="00C57E9A"/>
    <w:rsid w:val="00C57EE1"/>
    <w:rsid w:val="00C60216"/>
    <w:rsid w:val="00C60677"/>
    <w:rsid w:val="00C60793"/>
    <w:rsid w:val="00C6088F"/>
    <w:rsid w:val="00C60A41"/>
    <w:rsid w:val="00C61029"/>
    <w:rsid w:val="00C620C4"/>
    <w:rsid w:val="00C629F9"/>
    <w:rsid w:val="00C62A1A"/>
    <w:rsid w:val="00C637DC"/>
    <w:rsid w:val="00C63950"/>
    <w:rsid w:val="00C63977"/>
    <w:rsid w:val="00C63A4C"/>
    <w:rsid w:val="00C64178"/>
    <w:rsid w:val="00C65157"/>
    <w:rsid w:val="00C654EB"/>
    <w:rsid w:val="00C6573A"/>
    <w:rsid w:val="00C6587E"/>
    <w:rsid w:val="00C65B39"/>
    <w:rsid w:val="00C65C88"/>
    <w:rsid w:val="00C65D17"/>
    <w:rsid w:val="00C6627F"/>
    <w:rsid w:val="00C66528"/>
    <w:rsid w:val="00C666BA"/>
    <w:rsid w:val="00C666D6"/>
    <w:rsid w:val="00C66CC7"/>
    <w:rsid w:val="00C670CE"/>
    <w:rsid w:val="00C67274"/>
    <w:rsid w:val="00C674DC"/>
    <w:rsid w:val="00C67DB1"/>
    <w:rsid w:val="00C67F1C"/>
    <w:rsid w:val="00C67FAC"/>
    <w:rsid w:val="00C706FB"/>
    <w:rsid w:val="00C70A9E"/>
    <w:rsid w:val="00C70BF0"/>
    <w:rsid w:val="00C70F87"/>
    <w:rsid w:val="00C710C2"/>
    <w:rsid w:val="00C711F7"/>
    <w:rsid w:val="00C7141A"/>
    <w:rsid w:val="00C7149D"/>
    <w:rsid w:val="00C71C37"/>
    <w:rsid w:val="00C71EF8"/>
    <w:rsid w:val="00C72040"/>
    <w:rsid w:val="00C72265"/>
    <w:rsid w:val="00C723A2"/>
    <w:rsid w:val="00C723EA"/>
    <w:rsid w:val="00C72971"/>
    <w:rsid w:val="00C72F83"/>
    <w:rsid w:val="00C73010"/>
    <w:rsid w:val="00C7319D"/>
    <w:rsid w:val="00C736EC"/>
    <w:rsid w:val="00C73912"/>
    <w:rsid w:val="00C73962"/>
    <w:rsid w:val="00C7448C"/>
    <w:rsid w:val="00C74B3C"/>
    <w:rsid w:val="00C756BD"/>
    <w:rsid w:val="00C7592E"/>
    <w:rsid w:val="00C759A3"/>
    <w:rsid w:val="00C75C58"/>
    <w:rsid w:val="00C75D7B"/>
    <w:rsid w:val="00C760CF"/>
    <w:rsid w:val="00C761E1"/>
    <w:rsid w:val="00C7639D"/>
    <w:rsid w:val="00C76472"/>
    <w:rsid w:val="00C76C81"/>
    <w:rsid w:val="00C76DD2"/>
    <w:rsid w:val="00C770DE"/>
    <w:rsid w:val="00C77345"/>
    <w:rsid w:val="00C7766E"/>
    <w:rsid w:val="00C777F6"/>
    <w:rsid w:val="00C779E9"/>
    <w:rsid w:val="00C77BF7"/>
    <w:rsid w:val="00C77FF5"/>
    <w:rsid w:val="00C8002E"/>
    <w:rsid w:val="00C80267"/>
    <w:rsid w:val="00C809DD"/>
    <w:rsid w:val="00C8132C"/>
    <w:rsid w:val="00C813A1"/>
    <w:rsid w:val="00C8149D"/>
    <w:rsid w:val="00C814A9"/>
    <w:rsid w:val="00C815E6"/>
    <w:rsid w:val="00C8186A"/>
    <w:rsid w:val="00C81A98"/>
    <w:rsid w:val="00C81D5E"/>
    <w:rsid w:val="00C81FEB"/>
    <w:rsid w:val="00C82032"/>
    <w:rsid w:val="00C821CD"/>
    <w:rsid w:val="00C821FF"/>
    <w:rsid w:val="00C82410"/>
    <w:rsid w:val="00C8275F"/>
    <w:rsid w:val="00C82C16"/>
    <w:rsid w:val="00C82CC8"/>
    <w:rsid w:val="00C830A2"/>
    <w:rsid w:val="00C83596"/>
    <w:rsid w:val="00C835DF"/>
    <w:rsid w:val="00C837FD"/>
    <w:rsid w:val="00C84035"/>
    <w:rsid w:val="00C842B5"/>
    <w:rsid w:val="00C84368"/>
    <w:rsid w:val="00C84BA3"/>
    <w:rsid w:val="00C84BA9"/>
    <w:rsid w:val="00C8618B"/>
    <w:rsid w:val="00C86224"/>
    <w:rsid w:val="00C8668F"/>
    <w:rsid w:val="00C86762"/>
    <w:rsid w:val="00C869BC"/>
    <w:rsid w:val="00C86D34"/>
    <w:rsid w:val="00C87477"/>
    <w:rsid w:val="00C87AD6"/>
    <w:rsid w:val="00C87BC0"/>
    <w:rsid w:val="00C87F89"/>
    <w:rsid w:val="00C907BB"/>
    <w:rsid w:val="00C90C98"/>
    <w:rsid w:val="00C91192"/>
    <w:rsid w:val="00C91279"/>
    <w:rsid w:val="00C91652"/>
    <w:rsid w:val="00C9172B"/>
    <w:rsid w:val="00C91C01"/>
    <w:rsid w:val="00C91F0A"/>
    <w:rsid w:val="00C92401"/>
    <w:rsid w:val="00C925AA"/>
    <w:rsid w:val="00C9271F"/>
    <w:rsid w:val="00C92846"/>
    <w:rsid w:val="00C9338D"/>
    <w:rsid w:val="00C93463"/>
    <w:rsid w:val="00C939D6"/>
    <w:rsid w:val="00C93A38"/>
    <w:rsid w:val="00C93D3D"/>
    <w:rsid w:val="00C93E2C"/>
    <w:rsid w:val="00C93FCF"/>
    <w:rsid w:val="00C943A3"/>
    <w:rsid w:val="00C9458B"/>
    <w:rsid w:val="00C949F5"/>
    <w:rsid w:val="00C94BC0"/>
    <w:rsid w:val="00C9518F"/>
    <w:rsid w:val="00C95210"/>
    <w:rsid w:val="00C95298"/>
    <w:rsid w:val="00C952A1"/>
    <w:rsid w:val="00C95658"/>
    <w:rsid w:val="00C95F1C"/>
    <w:rsid w:val="00C961CD"/>
    <w:rsid w:val="00C9720B"/>
    <w:rsid w:val="00C97F6F"/>
    <w:rsid w:val="00CA061F"/>
    <w:rsid w:val="00CA09CE"/>
    <w:rsid w:val="00CA0BDF"/>
    <w:rsid w:val="00CA1632"/>
    <w:rsid w:val="00CA1845"/>
    <w:rsid w:val="00CA18E3"/>
    <w:rsid w:val="00CA1B65"/>
    <w:rsid w:val="00CA1B68"/>
    <w:rsid w:val="00CA1DAD"/>
    <w:rsid w:val="00CA2469"/>
    <w:rsid w:val="00CA2CDD"/>
    <w:rsid w:val="00CA2DE0"/>
    <w:rsid w:val="00CA309F"/>
    <w:rsid w:val="00CA322B"/>
    <w:rsid w:val="00CA3630"/>
    <w:rsid w:val="00CA375B"/>
    <w:rsid w:val="00CA38A5"/>
    <w:rsid w:val="00CA3E76"/>
    <w:rsid w:val="00CA3EAD"/>
    <w:rsid w:val="00CA400A"/>
    <w:rsid w:val="00CA433D"/>
    <w:rsid w:val="00CA4C80"/>
    <w:rsid w:val="00CA4CC5"/>
    <w:rsid w:val="00CA561D"/>
    <w:rsid w:val="00CA564A"/>
    <w:rsid w:val="00CA57E2"/>
    <w:rsid w:val="00CA586A"/>
    <w:rsid w:val="00CA5DFF"/>
    <w:rsid w:val="00CA6097"/>
    <w:rsid w:val="00CA6483"/>
    <w:rsid w:val="00CA655A"/>
    <w:rsid w:val="00CA662C"/>
    <w:rsid w:val="00CA6C09"/>
    <w:rsid w:val="00CA71C1"/>
    <w:rsid w:val="00CA7431"/>
    <w:rsid w:val="00CA74A9"/>
    <w:rsid w:val="00CA750B"/>
    <w:rsid w:val="00CA78A3"/>
    <w:rsid w:val="00CA7A10"/>
    <w:rsid w:val="00CB016C"/>
    <w:rsid w:val="00CB01DF"/>
    <w:rsid w:val="00CB0447"/>
    <w:rsid w:val="00CB074B"/>
    <w:rsid w:val="00CB0791"/>
    <w:rsid w:val="00CB08D6"/>
    <w:rsid w:val="00CB09B4"/>
    <w:rsid w:val="00CB0D8D"/>
    <w:rsid w:val="00CB10C0"/>
    <w:rsid w:val="00CB10C1"/>
    <w:rsid w:val="00CB1270"/>
    <w:rsid w:val="00CB1811"/>
    <w:rsid w:val="00CB2061"/>
    <w:rsid w:val="00CB20C3"/>
    <w:rsid w:val="00CB22D6"/>
    <w:rsid w:val="00CB233C"/>
    <w:rsid w:val="00CB255A"/>
    <w:rsid w:val="00CB272A"/>
    <w:rsid w:val="00CB29EB"/>
    <w:rsid w:val="00CB31E2"/>
    <w:rsid w:val="00CB3883"/>
    <w:rsid w:val="00CB399B"/>
    <w:rsid w:val="00CB44E2"/>
    <w:rsid w:val="00CB4D9F"/>
    <w:rsid w:val="00CB53A7"/>
    <w:rsid w:val="00CB53EA"/>
    <w:rsid w:val="00CB57E7"/>
    <w:rsid w:val="00CB5887"/>
    <w:rsid w:val="00CB620C"/>
    <w:rsid w:val="00CB68F9"/>
    <w:rsid w:val="00CB6CC1"/>
    <w:rsid w:val="00CB6E15"/>
    <w:rsid w:val="00CB714C"/>
    <w:rsid w:val="00CB71B3"/>
    <w:rsid w:val="00CB72CA"/>
    <w:rsid w:val="00CB734D"/>
    <w:rsid w:val="00CB7446"/>
    <w:rsid w:val="00CB7997"/>
    <w:rsid w:val="00CB7A7B"/>
    <w:rsid w:val="00CB7B74"/>
    <w:rsid w:val="00CB7D56"/>
    <w:rsid w:val="00CC0196"/>
    <w:rsid w:val="00CC1315"/>
    <w:rsid w:val="00CC19CD"/>
    <w:rsid w:val="00CC1D9B"/>
    <w:rsid w:val="00CC20B7"/>
    <w:rsid w:val="00CC2B4C"/>
    <w:rsid w:val="00CC2B66"/>
    <w:rsid w:val="00CC2B76"/>
    <w:rsid w:val="00CC322D"/>
    <w:rsid w:val="00CC36D3"/>
    <w:rsid w:val="00CC392E"/>
    <w:rsid w:val="00CC39DD"/>
    <w:rsid w:val="00CC3D14"/>
    <w:rsid w:val="00CC4057"/>
    <w:rsid w:val="00CC4372"/>
    <w:rsid w:val="00CC469B"/>
    <w:rsid w:val="00CC47C0"/>
    <w:rsid w:val="00CC48BB"/>
    <w:rsid w:val="00CC4F30"/>
    <w:rsid w:val="00CC5022"/>
    <w:rsid w:val="00CC515E"/>
    <w:rsid w:val="00CC5345"/>
    <w:rsid w:val="00CC57EB"/>
    <w:rsid w:val="00CC590B"/>
    <w:rsid w:val="00CC5D37"/>
    <w:rsid w:val="00CC6032"/>
    <w:rsid w:val="00CC60B3"/>
    <w:rsid w:val="00CC6189"/>
    <w:rsid w:val="00CC63E5"/>
    <w:rsid w:val="00CC6B7F"/>
    <w:rsid w:val="00CC7342"/>
    <w:rsid w:val="00CC74FB"/>
    <w:rsid w:val="00CC75A5"/>
    <w:rsid w:val="00CC7C2A"/>
    <w:rsid w:val="00CD01C4"/>
    <w:rsid w:val="00CD0263"/>
    <w:rsid w:val="00CD0547"/>
    <w:rsid w:val="00CD0B1E"/>
    <w:rsid w:val="00CD0BEC"/>
    <w:rsid w:val="00CD1044"/>
    <w:rsid w:val="00CD2390"/>
    <w:rsid w:val="00CD240B"/>
    <w:rsid w:val="00CD28BE"/>
    <w:rsid w:val="00CD2CDE"/>
    <w:rsid w:val="00CD321A"/>
    <w:rsid w:val="00CD330F"/>
    <w:rsid w:val="00CD34EF"/>
    <w:rsid w:val="00CD373C"/>
    <w:rsid w:val="00CD3E77"/>
    <w:rsid w:val="00CD4194"/>
    <w:rsid w:val="00CD420E"/>
    <w:rsid w:val="00CD42D0"/>
    <w:rsid w:val="00CD463D"/>
    <w:rsid w:val="00CD4880"/>
    <w:rsid w:val="00CD4963"/>
    <w:rsid w:val="00CD4A31"/>
    <w:rsid w:val="00CD4C31"/>
    <w:rsid w:val="00CD4EFD"/>
    <w:rsid w:val="00CD511A"/>
    <w:rsid w:val="00CD517F"/>
    <w:rsid w:val="00CD532B"/>
    <w:rsid w:val="00CD5650"/>
    <w:rsid w:val="00CD5C04"/>
    <w:rsid w:val="00CD5CC4"/>
    <w:rsid w:val="00CD6633"/>
    <w:rsid w:val="00CD6731"/>
    <w:rsid w:val="00CD67F3"/>
    <w:rsid w:val="00CD684F"/>
    <w:rsid w:val="00CD70A2"/>
    <w:rsid w:val="00CD7364"/>
    <w:rsid w:val="00CD762D"/>
    <w:rsid w:val="00CD77EE"/>
    <w:rsid w:val="00CD7917"/>
    <w:rsid w:val="00CD7A9A"/>
    <w:rsid w:val="00CD7FCD"/>
    <w:rsid w:val="00CD7FE9"/>
    <w:rsid w:val="00CE0218"/>
    <w:rsid w:val="00CE080D"/>
    <w:rsid w:val="00CE081E"/>
    <w:rsid w:val="00CE0D4A"/>
    <w:rsid w:val="00CE0E19"/>
    <w:rsid w:val="00CE0E60"/>
    <w:rsid w:val="00CE0ECE"/>
    <w:rsid w:val="00CE1269"/>
    <w:rsid w:val="00CE1328"/>
    <w:rsid w:val="00CE1345"/>
    <w:rsid w:val="00CE1820"/>
    <w:rsid w:val="00CE1863"/>
    <w:rsid w:val="00CE1CB1"/>
    <w:rsid w:val="00CE2143"/>
    <w:rsid w:val="00CE22C4"/>
    <w:rsid w:val="00CE2464"/>
    <w:rsid w:val="00CE251D"/>
    <w:rsid w:val="00CE2604"/>
    <w:rsid w:val="00CE2BBD"/>
    <w:rsid w:val="00CE2C41"/>
    <w:rsid w:val="00CE33BD"/>
    <w:rsid w:val="00CE372E"/>
    <w:rsid w:val="00CE4329"/>
    <w:rsid w:val="00CE47D9"/>
    <w:rsid w:val="00CE4BA4"/>
    <w:rsid w:val="00CE4BA8"/>
    <w:rsid w:val="00CE4F2E"/>
    <w:rsid w:val="00CE4FE4"/>
    <w:rsid w:val="00CE52EA"/>
    <w:rsid w:val="00CE52ED"/>
    <w:rsid w:val="00CE5873"/>
    <w:rsid w:val="00CE65FD"/>
    <w:rsid w:val="00CE6EF6"/>
    <w:rsid w:val="00CE714A"/>
    <w:rsid w:val="00CE767C"/>
    <w:rsid w:val="00CF01C6"/>
    <w:rsid w:val="00CF02B9"/>
    <w:rsid w:val="00CF063A"/>
    <w:rsid w:val="00CF0B06"/>
    <w:rsid w:val="00CF0CB1"/>
    <w:rsid w:val="00CF0D36"/>
    <w:rsid w:val="00CF0D3F"/>
    <w:rsid w:val="00CF142C"/>
    <w:rsid w:val="00CF148F"/>
    <w:rsid w:val="00CF150C"/>
    <w:rsid w:val="00CF17FD"/>
    <w:rsid w:val="00CF1C5C"/>
    <w:rsid w:val="00CF1D51"/>
    <w:rsid w:val="00CF20C2"/>
    <w:rsid w:val="00CF229E"/>
    <w:rsid w:val="00CF2511"/>
    <w:rsid w:val="00CF26A5"/>
    <w:rsid w:val="00CF2799"/>
    <w:rsid w:val="00CF286D"/>
    <w:rsid w:val="00CF2AED"/>
    <w:rsid w:val="00CF2C61"/>
    <w:rsid w:val="00CF3212"/>
    <w:rsid w:val="00CF3305"/>
    <w:rsid w:val="00CF37DB"/>
    <w:rsid w:val="00CF3834"/>
    <w:rsid w:val="00CF3B7C"/>
    <w:rsid w:val="00CF3EA9"/>
    <w:rsid w:val="00CF3F37"/>
    <w:rsid w:val="00CF444F"/>
    <w:rsid w:val="00CF466E"/>
    <w:rsid w:val="00CF4C8F"/>
    <w:rsid w:val="00CF4E7D"/>
    <w:rsid w:val="00CF564E"/>
    <w:rsid w:val="00CF59FA"/>
    <w:rsid w:val="00CF5BD4"/>
    <w:rsid w:val="00CF5CA9"/>
    <w:rsid w:val="00CF5DB8"/>
    <w:rsid w:val="00CF615A"/>
    <w:rsid w:val="00CF61E3"/>
    <w:rsid w:val="00CF628A"/>
    <w:rsid w:val="00CF648A"/>
    <w:rsid w:val="00CF6843"/>
    <w:rsid w:val="00CF6D39"/>
    <w:rsid w:val="00CF70E8"/>
    <w:rsid w:val="00CF7354"/>
    <w:rsid w:val="00CF746F"/>
    <w:rsid w:val="00CF74A1"/>
    <w:rsid w:val="00CF7AA3"/>
    <w:rsid w:val="00CF7BBC"/>
    <w:rsid w:val="00D00106"/>
    <w:rsid w:val="00D003A2"/>
    <w:rsid w:val="00D003CC"/>
    <w:rsid w:val="00D0040E"/>
    <w:rsid w:val="00D0096D"/>
    <w:rsid w:val="00D00D2B"/>
    <w:rsid w:val="00D00FB2"/>
    <w:rsid w:val="00D01381"/>
    <w:rsid w:val="00D013E6"/>
    <w:rsid w:val="00D01423"/>
    <w:rsid w:val="00D016D1"/>
    <w:rsid w:val="00D01E33"/>
    <w:rsid w:val="00D0225A"/>
    <w:rsid w:val="00D0277D"/>
    <w:rsid w:val="00D02E6E"/>
    <w:rsid w:val="00D0354A"/>
    <w:rsid w:val="00D035C5"/>
    <w:rsid w:val="00D03F40"/>
    <w:rsid w:val="00D03FA5"/>
    <w:rsid w:val="00D03FDD"/>
    <w:rsid w:val="00D0449C"/>
    <w:rsid w:val="00D0452F"/>
    <w:rsid w:val="00D046F5"/>
    <w:rsid w:val="00D0481B"/>
    <w:rsid w:val="00D0487F"/>
    <w:rsid w:val="00D04CF8"/>
    <w:rsid w:val="00D0599B"/>
    <w:rsid w:val="00D05E5C"/>
    <w:rsid w:val="00D063C6"/>
    <w:rsid w:val="00D064DA"/>
    <w:rsid w:val="00D06610"/>
    <w:rsid w:val="00D067B8"/>
    <w:rsid w:val="00D06EBF"/>
    <w:rsid w:val="00D07C3F"/>
    <w:rsid w:val="00D07D60"/>
    <w:rsid w:val="00D10180"/>
    <w:rsid w:val="00D10772"/>
    <w:rsid w:val="00D11488"/>
    <w:rsid w:val="00D115AF"/>
    <w:rsid w:val="00D1169B"/>
    <w:rsid w:val="00D118FD"/>
    <w:rsid w:val="00D1223D"/>
    <w:rsid w:val="00D12657"/>
    <w:rsid w:val="00D128ED"/>
    <w:rsid w:val="00D12E7C"/>
    <w:rsid w:val="00D13968"/>
    <w:rsid w:val="00D13D2B"/>
    <w:rsid w:val="00D13F62"/>
    <w:rsid w:val="00D14164"/>
    <w:rsid w:val="00D143FF"/>
    <w:rsid w:val="00D1457B"/>
    <w:rsid w:val="00D145F0"/>
    <w:rsid w:val="00D14A5E"/>
    <w:rsid w:val="00D14D21"/>
    <w:rsid w:val="00D152C9"/>
    <w:rsid w:val="00D15500"/>
    <w:rsid w:val="00D15795"/>
    <w:rsid w:val="00D15E45"/>
    <w:rsid w:val="00D165EB"/>
    <w:rsid w:val="00D16B9C"/>
    <w:rsid w:val="00D16BDC"/>
    <w:rsid w:val="00D17311"/>
    <w:rsid w:val="00D17458"/>
    <w:rsid w:val="00D17606"/>
    <w:rsid w:val="00D17E52"/>
    <w:rsid w:val="00D2023D"/>
    <w:rsid w:val="00D20353"/>
    <w:rsid w:val="00D205A4"/>
    <w:rsid w:val="00D20F79"/>
    <w:rsid w:val="00D2156E"/>
    <w:rsid w:val="00D21AF1"/>
    <w:rsid w:val="00D21FCF"/>
    <w:rsid w:val="00D22F42"/>
    <w:rsid w:val="00D23135"/>
    <w:rsid w:val="00D2332A"/>
    <w:rsid w:val="00D2372F"/>
    <w:rsid w:val="00D240E1"/>
    <w:rsid w:val="00D24132"/>
    <w:rsid w:val="00D24645"/>
    <w:rsid w:val="00D24CE1"/>
    <w:rsid w:val="00D24F35"/>
    <w:rsid w:val="00D25290"/>
    <w:rsid w:val="00D257D1"/>
    <w:rsid w:val="00D25957"/>
    <w:rsid w:val="00D25BC3"/>
    <w:rsid w:val="00D25CA6"/>
    <w:rsid w:val="00D25EF5"/>
    <w:rsid w:val="00D26056"/>
    <w:rsid w:val="00D264E9"/>
    <w:rsid w:val="00D26549"/>
    <w:rsid w:val="00D269E4"/>
    <w:rsid w:val="00D26FBA"/>
    <w:rsid w:val="00D275D7"/>
    <w:rsid w:val="00D279A1"/>
    <w:rsid w:val="00D30227"/>
    <w:rsid w:val="00D30276"/>
    <w:rsid w:val="00D3072F"/>
    <w:rsid w:val="00D307D1"/>
    <w:rsid w:val="00D30985"/>
    <w:rsid w:val="00D30F26"/>
    <w:rsid w:val="00D31202"/>
    <w:rsid w:val="00D31274"/>
    <w:rsid w:val="00D31758"/>
    <w:rsid w:val="00D318BE"/>
    <w:rsid w:val="00D31943"/>
    <w:rsid w:val="00D31A74"/>
    <w:rsid w:val="00D31B1C"/>
    <w:rsid w:val="00D322AE"/>
    <w:rsid w:val="00D3231E"/>
    <w:rsid w:val="00D32391"/>
    <w:rsid w:val="00D3258A"/>
    <w:rsid w:val="00D329CC"/>
    <w:rsid w:val="00D33962"/>
    <w:rsid w:val="00D33A2E"/>
    <w:rsid w:val="00D33C42"/>
    <w:rsid w:val="00D33E2A"/>
    <w:rsid w:val="00D34249"/>
    <w:rsid w:val="00D3434B"/>
    <w:rsid w:val="00D34665"/>
    <w:rsid w:val="00D34717"/>
    <w:rsid w:val="00D347DA"/>
    <w:rsid w:val="00D34A7D"/>
    <w:rsid w:val="00D35160"/>
    <w:rsid w:val="00D351DA"/>
    <w:rsid w:val="00D35277"/>
    <w:rsid w:val="00D3544F"/>
    <w:rsid w:val="00D35643"/>
    <w:rsid w:val="00D35B16"/>
    <w:rsid w:val="00D36095"/>
    <w:rsid w:val="00D3610F"/>
    <w:rsid w:val="00D365AA"/>
    <w:rsid w:val="00D36807"/>
    <w:rsid w:val="00D37394"/>
    <w:rsid w:val="00D373B4"/>
    <w:rsid w:val="00D373E5"/>
    <w:rsid w:val="00D374D7"/>
    <w:rsid w:val="00D37EEE"/>
    <w:rsid w:val="00D4008D"/>
    <w:rsid w:val="00D40589"/>
    <w:rsid w:val="00D40EAE"/>
    <w:rsid w:val="00D40EFE"/>
    <w:rsid w:val="00D41B8B"/>
    <w:rsid w:val="00D4206A"/>
    <w:rsid w:val="00D420EE"/>
    <w:rsid w:val="00D424C8"/>
    <w:rsid w:val="00D42B35"/>
    <w:rsid w:val="00D42B86"/>
    <w:rsid w:val="00D42CD6"/>
    <w:rsid w:val="00D43059"/>
    <w:rsid w:val="00D4317B"/>
    <w:rsid w:val="00D43233"/>
    <w:rsid w:val="00D432E3"/>
    <w:rsid w:val="00D433A1"/>
    <w:rsid w:val="00D434DE"/>
    <w:rsid w:val="00D43522"/>
    <w:rsid w:val="00D442FD"/>
    <w:rsid w:val="00D44AB6"/>
    <w:rsid w:val="00D44CD6"/>
    <w:rsid w:val="00D44E09"/>
    <w:rsid w:val="00D45126"/>
    <w:rsid w:val="00D451E7"/>
    <w:rsid w:val="00D45494"/>
    <w:rsid w:val="00D4573E"/>
    <w:rsid w:val="00D45B24"/>
    <w:rsid w:val="00D46280"/>
    <w:rsid w:val="00D46743"/>
    <w:rsid w:val="00D469E6"/>
    <w:rsid w:val="00D4716B"/>
    <w:rsid w:val="00D471E1"/>
    <w:rsid w:val="00D47584"/>
    <w:rsid w:val="00D4759D"/>
    <w:rsid w:val="00D47F3D"/>
    <w:rsid w:val="00D50337"/>
    <w:rsid w:val="00D50370"/>
    <w:rsid w:val="00D50AFD"/>
    <w:rsid w:val="00D50BB5"/>
    <w:rsid w:val="00D50D00"/>
    <w:rsid w:val="00D5114A"/>
    <w:rsid w:val="00D51386"/>
    <w:rsid w:val="00D51540"/>
    <w:rsid w:val="00D51701"/>
    <w:rsid w:val="00D51C86"/>
    <w:rsid w:val="00D51D31"/>
    <w:rsid w:val="00D52379"/>
    <w:rsid w:val="00D527DA"/>
    <w:rsid w:val="00D53632"/>
    <w:rsid w:val="00D53E09"/>
    <w:rsid w:val="00D53E37"/>
    <w:rsid w:val="00D53E64"/>
    <w:rsid w:val="00D548FB"/>
    <w:rsid w:val="00D54B3D"/>
    <w:rsid w:val="00D5526A"/>
    <w:rsid w:val="00D553DE"/>
    <w:rsid w:val="00D55795"/>
    <w:rsid w:val="00D55FA5"/>
    <w:rsid w:val="00D56580"/>
    <w:rsid w:val="00D56DDD"/>
    <w:rsid w:val="00D56E8B"/>
    <w:rsid w:val="00D57235"/>
    <w:rsid w:val="00D5730E"/>
    <w:rsid w:val="00D57541"/>
    <w:rsid w:val="00D57796"/>
    <w:rsid w:val="00D578AF"/>
    <w:rsid w:val="00D579AA"/>
    <w:rsid w:val="00D57C0C"/>
    <w:rsid w:val="00D57C6C"/>
    <w:rsid w:val="00D57CBF"/>
    <w:rsid w:val="00D57F42"/>
    <w:rsid w:val="00D60135"/>
    <w:rsid w:val="00D6081E"/>
    <w:rsid w:val="00D60A92"/>
    <w:rsid w:val="00D60CFC"/>
    <w:rsid w:val="00D611D9"/>
    <w:rsid w:val="00D61295"/>
    <w:rsid w:val="00D6138F"/>
    <w:rsid w:val="00D613BD"/>
    <w:rsid w:val="00D62281"/>
    <w:rsid w:val="00D6233D"/>
    <w:rsid w:val="00D62346"/>
    <w:rsid w:val="00D6242E"/>
    <w:rsid w:val="00D629C0"/>
    <w:rsid w:val="00D632ED"/>
    <w:rsid w:val="00D6352F"/>
    <w:rsid w:val="00D636AE"/>
    <w:rsid w:val="00D63B39"/>
    <w:rsid w:val="00D63CB9"/>
    <w:rsid w:val="00D63CCB"/>
    <w:rsid w:val="00D642F1"/>
    <w:rsid w:val="00D643E2"/>
    <w:rsid w:val="00D64579"/>
    <w:rsid w:val="00D645E8"/>
    <w:rsid w:val="00D64A55"/>
    <w:rsid w:val="00D64E46"/>
    <w:rsid w:val="00D651EB"/>
    <w:rsid w:val="00D65400"/>
    <w:rsid w:val="00D6570E"/>
    <w:rsid w:val="00D65A9E"/>
    <w:rsid w:val="00D65ABD"/>
    <w:rsid w:val="00D65DE0"/>
    <w:rsid w:val="00D66293"/>
    <w:rsid w:val="00D662F2"/>
    <w:rsid w:val="00D66302"/>
    <w:rsid w:val="00D66354"/>
    <w:rsid w:val="00D667B1"/>
    <w:rsid w:val="00D667E2"/>
    <w:rsid w:val="00D66E6E"/>
    <w:rsid w:val="00D66FC2"/>
    <w:rsid w:val="00D67629"/>
    <w:rsid w:val="00D67B46"/>
    <w:rsid w:val="00D67E60"/>
    <w:rsid w:val="00D7044D"/>
    <w:rsid w:val="00D7055A"/>
    <w:rsid w:val="00D705B8"/>
    <w:rsid w:val="00D705CD"/>
    <w:rsid w:val="00D70B49"/>
    <w:rsid w:val="00D71026"/>
    <w:rsid w:val="00D71945"/>
    <w:rsid w:val="00D71A11"/>
    <w:rsid w:val="00D71D4E"/>
    <w:rsid w:val="00D71E04"/>
    <w:rsid w:val="00D71E58"/>
    <w:rsid w:val="00D71E69"/>
    <w:rsid w:val="00D7204B"/>
    <w:rsid w:val="00D72316"/>
    <w:rsid w:val="00D72714"/>
    <w:rsid w:val="00D7286F"/>
    <w:rsid w:val="00D72A0F"/>
    <w:rsid w:val="00D72A3C"/>
    <w:rsid w:val="00D7316D"/>
    <w:rsid w:val="00D732C1"/>
    <w:rsid w:val="00D734A2"/>
    <w:rsid w:val="00D735C8"/>
    <w:rsid w:val="00D7364D"/>
    <w:rsid w:val="00D736BD"/>
    <w:rsid w:val="00D73B2E"/>
    <w:rsid w:val="00D73E76"/>
    <w:rsid w:val="00D73FA4"/>
    <w:rsid w:val="00D7482B"/>
    <w:rsid w:val="00D7491D"/>
    <w:rsid w:val="00D74FAA"/>
    <w:rsid w:val="00D7534D"/>
    <w:rsid w:val="00D7551D"/>
    <w:rsid w:val="00D7562F"/>
    <w:rsid w:val="00D75690"/>
    <w:rsid w:val="00D756C9"/>
    <w:rsid w:val="00D75817"/>
    <w:rsid w:val="00D75E13"/>
    <w:rsid w:val="00D76119"/>
    <w:rsid w:val="00D762AB"/>
    <w:rsid w:val="00D76B5C"/>
    <w:rsid w:val="00D76D37"/>
    <w:rsid w:val="00D772D8"/>
    <w:rsid w:val="00D77459"/>
    <w:rsid w:val="00D774AC"/>
    <w:rsid w:val="00D77591"/>
    <w:rsid w:val="00D77B29"/>
    <w:rsid w:val="00D77EDB"/>
    <w:rsid w:val="00D77F30"/>
    <w:rsid w:val="00D77F79"/>
    <w:rsid w:val="00D80023"/>
    <w:rsid w:val="00D804AF"/>
    <w:rsid w:val="00D80DDC"/>
    <w:rsid w:val="00D813D7"/>
    <w:rsid w:val="00D81460"/>
    <w:rsid w:val="00D814CD"/>
    <w:rsid w:val="00D81690"/>
    <w:rsid w:val="00D81729"/>
    <w:rsid w:val="00D817C7"/>
    <w:rsid w:val="00D81B7F"/>
    <w:rsid w:val="00D824D7"/>
    <w:rsid w:val="00D828C0"/>
    <w:rsid w:val="00D82F0B"/>
    <w:rsid w:val="00D8333A"/>
    <w:rsid w:val="00D8389B"/>
    <w:rsid w:val="00D8392E"/>
    <w:rsid w:val="00D83E99"/>
    <w:rsid w:val="00D8424D"/>
    <w:rsid w:val="00D843C9"/>
    <w:rsid w:val="00D8440C"/>
    <w:rsid w:val="00D844C1"/>
    <w:rsid w:val="00D846F5"/>
    <w:rsid w:val="00D847EB"/>
    <w:rsid w:val="00D84F4A"/>
    <w:rsid w:val="00D84FF3"/>
    <w:rsid w:val="00D853AA"/>
    <w:rsid w:val="00D85539"/>
    <w:rsid w:val="00D856A4"/>
    <w:rsid w:val="00D85812"/>
    <w:rsid w:val="00D8597C"/>
    <w:rsid w:val="00D85C1B"/>
    <w:rsid w:val="00D85DBE"/>
    <w:rsid w:val="00D85EFA"/>
    <w:rsid w:val="00D860C8"/>
    <w:rsid w:val="00D864F7"/>
    <w:rsid w:val="00D86613"/>
    <w:rsid w:val="00D868DB"/>
    <w:rsid w:val="00D8694B"/>
    <w:rsid w:val="00D86ED2"/>
    <w:rsid w:val="00D87079"/>
    <w:rsid w:val="00D870C4"/>
    <w:rsid w:val="00D87316"/>
    <w:rsid w:val="00D873E8"/>
    <w:rsid w:val="00D87691"/>
    <w:rsid w:val="00D87A99"/>
    <w:rsid w:val="00D87B19"/>
    <w:rsid w:val="00D9041B"/>
    <w:rsid w:val="00D9063C"/>
    <w:rsid w:val="00D90BD4"/>
    <w:rsid w:val="00D90DEB"/>
    <w:rsid w:val="00D90E9B"/>
    <w:rsid w:val="00D91446"/>
    <w:rsid w:val="00D914E7"/>
    <w:rsid w:val="00D91851"/>
    <w:rsid w:val="00D91A88"/>
    <w:rsid w:val="00D91AC9"/>
    <w:rsid w:val="00D91B52"/>
    <w:rsid w:val="00D91E3B"/>
    <w:rsid w:val="00D91EF1"/>
    <w:rsid w:val="00D9247C"/>
    <w:rsid w:val="00D928B0"/>
    <w:rsid w:val="00D92949"/>
    <w:rsid w:val="00D92D5F"/>
    <w:rsid w:val="00D93371"/>
    <w:rsid w:val="00D934B9"/>
    <w:rsid w:val="00D93585"/>
    <w:rsid w:val="00D935B5"/>
    <w:rsid w:val="00D936F2"/>
    <w:rsid w:val="00D93E04"/>
    <w:rsid w:val="00D93E7C"/>
    <w:rsid w:val="00D93F8C"/>
    <w:rsid w:val="00D93FAE"/>
    <w:rsid w:val="00D9419D"/>
    <w:rsid w:val="00D942B7"/>
    <w:rsid w:val="00D947CC"/>
    <w:rsid w:val="00D94908"/>
    <w:rsid w:val="00D94A5C"/>
    <w:rsid w:val="00D94D9E"/>
    <w:rsid w:val="00D9506B"/>
    <w:rsid w:val="00D953D2"/>
    <w:rsid w:val="00D9580C"/>
    <w:rsid w:val="00D9586E"/>
    <w:rsid w:val="00D960A5"/>
    <w:rsid w:val="00D96358"/>
    <w:rsid w:val="00D96398"/>
    <w:rsid w:val="00D9648B"/>
    <w:rsid w:val="00D96A22"/>
    <w:rsid w:val="00D96C3F"/>
    <w:rsid w:val="00D96D09"/>
    <w:rsid w:val="00D97061"/>
    <w:rsid w:val="00D97285"/>
    <w:rsid w:val="00D975AE"/>
    <w:rsid w:val="00D977AC"/>
    <w:rsid w:val="00D977F5"/>
    <w:rsid w:val="00D9784F"/>
    <w:rsid w:val="00D97C5B"/>
    <w:rsid w:val="00D97CF0"/>
    <w:rsid w:val="00D97DB4"/>
    <w:rsid w:val="00D97F7E"/>
    <w:rsid w:val="00DA040C"/>
    <w:rsid w:val="00DA0FC7"/>
    <w:rsid w:val="00DA1D90"/>
    <w:rsid w:val="00DA2101"/>
    <w:rsid w:val="00DA215E"/>
    <w:rsid w:val="00DA21C0"/>
    <w:rsid w:val="00DA2272"/>
    <w:rsid w:val="00DA2773"/>
    <w:rsid w:val="00DA29AE"/>
    <w:rsid w:val="00DA2A1C"/>
    <w:rsid w:val="00DA2E8C"/>
    <w:rsid w:val="00DA3115"/>
    <w:rsid w:val="00DA3224"/>
    <w:rsid w:val="00DA326C"/>
    <w:rsid w:val="00DA3596"/>
    <w:rsid w:val="00DA3877"/>
    <w:rsid w:val="00DA419E"/>
    <w:rsid w:val="00DA44F7"/>
    <w:rsid w:val="00DA4EA9"/>
    <w:rsid w:val="00DA532E"/>
    <w:rsid w:val="00DA5513"/>
    <w:rsid w:val="00DA5C55"/>
    <w:rsid w:val="00DA5E6A"/>
    <w:rsid w:val="00DA6477"/>
    <w:rsid w:val="00DA6634"/>
    <w:rsid w:val="00DA784F"/>
    <w:rsid w:val="00DA7939"/>
    <w:rsid w:val="00DA7B63"/>
    <w:rsid w:val="00DB0010"/>
    <w:rsid w:val="00DB0094"/>
    <w:rsid w:val="00DB0BA0"/>
    <w:rsid w:val="00DB0C4D"/>
    <w:rsid w:val="00DB0FC5"/>
    <w:rsid w:val="00DB1164"/>
    <w:rsid w:val="00DB1348"/>
    <w:rsid w:val="00DB1399"/>
    <w:rsid w:val="00DB2254"/>
    <w:rsid w:val="00DB2395"/>
    <w:rsid w:val="00DB24AC"/>
    <w:rsid w:val="00DB2853"/>
    <w:rsid w:val="00DB2D3E"/>
    <w:rsid w:val="00DB2EA6"/>
    <w:rsid w:val="00DB324B"/>
    <w:rsid w:val="00DB33DA"/>
    <w:rsid w:val="00DB3797"/>
    <w:rsid w:val="00DB3937"/>
    <w:rsid w:val="00DB3990"/>
    <w:rsid w:val="00DB3C87"/>
    <w:rsid w:val="00DB3E4F"/>
    <w:rsid w:val="00DB446C"/>
    <w:rsid w:val="00DB5022"/>
    <w:rsid w:val="00DB5032"/>
    <w:rsid w:val="00DB527F"/>
    <w:rsid w:val="00DB639B"/>
    <w:rsid w:val="00DB6441"/>
    <w:rsid w:val="00DB6A41"/>
    <w:rsid w:val="00DB6EA0"/>
    <w:rsid w:val="00DB7617"/>
    <w:rsid w:val="00DC0729"/>
    <w:rsid w:val="00DC0BA2"/>
    <w:rsid w:val="00DC0DB9"/>
    <w:rsid w:val="00DC0ED7"/>
    <w:rsid w:val="00DC1209"/>
    <w:rsid w:val="00DC1843"/>
    <w:rsid w:val="00DC1C8E"/>
    <w:rsid w:val="00DC239F"/>
    <w:rsid w:val="00DC249D"/>
    <w:rsid w:val="00DC25E9"/>
    <w:rsid w:val="00DC266A"/>
    <w:rsid w:val="00DC27C7"/>
    <w:rsid w:val="00DC28B1"/>
    <w:rsid w:val="00DC29BE"/>
    <w:rsid w:val="00DC301F"/>
    <w:rsid w:val="00DC36A3"/>
    <w:rsid w:val="00DC4039"/>
    <w:rsid w:val="00DC416F"/>
    <w:rsid w:val="00DC47CD"/>
    <w:rsid w:val="00DC541E"/>
    <w:rsid w:val="00DC5561"/>
    <w:rsid w:val="00DC57F4"/>
    <w:rsid w:val="00DC64E0"/>
    <w:rsid w:val="00DC662F"/>
    <w:rsid w:val="00DC6783"/>
    <w:rsid w:val="00DC6826"/>
    <w:rsid w:val="00DC6A22"/>
    <w:rsid w:val="00DC7354"/>
    <w:rsid w:val="00DC7381"/>
    <w:rsid w:val="00DC7489"/>
    <w:rsid w:val="00DC7509"/>
    <w:rsid w:val="00DC773F"/>
    <w:rsid w:val="00DC7F19"/>
    <w:rsid w:val="00DC7F4F"/>
    <w:rsid w:val="00DD0324"/>
    <w:rsid w:val="00DD0463"/>
    <w:rsid w:val="00DD079A"/>
    <w:rsid w:val="00DD0C2A"/>
    <w:rsid w:val="00DD0D92"/>
    <w:rsid w:val="00DD1624"/>
    <w:rsid w:val="00DD1A8C"/>
    <w:rsid w:val="00DD2001"/>
    <w:rsid w:val="00DD215B"/>
    <w:rsid w:val="00DD274A"/>
    <w:rsid w:val="00DD27E6"/>
    <w:rsid w:val="00DD2A29"/>
    <w:rsid w:val="00DD2AA1"/>
    <w:rsid w:val="00DD2ACD"/>
    <w:rsid w:val="00DD2AD5"/>
    <w:rsid w:val="00DD2B9D"/>
    <w:rsid w:val="00DD351F"/>
    <w:rsid w:val="00DD39F1"/>
    <w:rsid w:val="00DD3AE6"/>
    <w:rsid w:val="00DD3B44"/>
    <w:rsid w:val="00DD3B4E"/>
    <w:rsid w:val="00DD471C"/>
    <w:rsid w:val="00DD473E"/>
    <w:rsid w:val="00DD5190"/>
    <w:rsid w:val="00DD534B"/>
    <w:rsid w:val="00DD5424"/>
    <w:rsid w:val="00DD5CE8"/>
    <w:rsid w:val="00DD5D6F"/>
    <w:rsid w:val="00DD5D91"/>
    <w:rsid w:val="00DD5E71"/>
    <w:rsid w:val="00DD6542"/>
    <w:rsid w:val="00DD6785"/>
    <w:rsid w:val="00DD6912"/>
    <w:rsid w:val="00DD6C0B"/>
    <w:rsid w:val="00DD70F0"/>
    <w:rsid w:val="00DD7938"/>
    <w:rsid w:val="00DE01FD"/>
    <w:rsid w:val="00DE0278"/>
    <w:rsid w:val="00DE0AA6"/>
    <w:rsid w:val="00DE0CFB"/>
    <w:rsid w:val="00DE13D9"/>
    <w:rsid w:val="00DE1545"/>
    <w:rsid w:val="00DE1AF8"/>
    <w:rsid w:val="00DE1D4C"/>
    <w:rsid w:val="00DE2175"/>
    <w:rsid w:val="00DE2329"/>
    <w:rsid w:val="00DE2430"/>
    <w:rsid w:val="00DE24BD"/>
    <w:rsid w:val="00DE2E00"/>
    <w:rsid w:val="00DE2FCB"/>
    <w:rsid w:val="00DE3882"/>
    <w:rsid w:val="00DE3CF9"/>
    <w:rsid w:val="00DE3D3B"/>
    <w:rsid w:val="00DE4408"/>
    <w:rsid w:val="00DE46E6"/>
    <w:rsid w:val="00DE4B9D"/>
    <w:rsid w:val="00DE4D7A"/>
    <w:rsid w:val="00DE4E80"/>
    <w:rsid w:val="00DE55D7"/>
    <w:rsid w:val="00DE59B2"/>
    <w:rsid w:val="00DE60AB"/>
    <w:rsid w:val="00DE62B2"/>
    <w:rsid w:val="00DE6502"/>
    <w:rsid w:val="00DE65A4"/>
    <w:rsid w:val="00DE66B6"/>
    <w:rsid w:val="00DE670D"/>
    <w:rsid w:val="00DE68FA"/>
    <w:rsid w:val="00DE6B3C"/>
    <w:rsid w:val="00DE75F8"/>
    <w:rsid w:val="00DE7F62"/>
    <w:rsid w:val="00DF07CC"/>
    <w:rsid w:val="00DF0A86"/>
    <w:rsid w:val="00DF1319"/>
    <w:rsid w:val="00DF1334"/>
    <w:rsid w:val="00DF134B"/>
    <w:rsid w:val="00DF1494"/>
    <w:rsid w:val="00DF14B9"/>
    <w:rsid w:val="00DF1664"/>
    <w:rsid w:val="00DF1A4A"/>
    <w:rsid w:val="00DF1B7D"/>
    <w:rsid w:val="00DF1E6C"/>
    <w:rsid w:val="00DF1E97"/>
    <w:rsid w:val="00DF1FEF"/>
    <w:rsid w:val="00DF22BA"/>
    <w:rsid w:val="00DF26CB"/>
    <w:rsid w:val="00DF2D63"/>
    <w:rsid w:val="00DF2E24"/>
    <w:rsid w:val="00DF2FFA"/>
    <w:rsid w:val="00DF3429"/>
    <w:rsid w:val="00DF3458"/>
    <w:rsid w:val="00DF3676"/>
    <w:rsid w:val="00DF36DD"/>
    <w:rsid w:val="00DF43CB"/>
    <w:rsid w:val="00DF444B"/>
    <w:rsid w:val="00DF45E5"/>
    <w:rsid w:val="00DF492B"/>
    <w:rsid w:val="00DF4CB8"/>
    <w:rsid w:val="00DF4E92"/>
    <w:rsid w:val="00DF54EC"/>
    <w:rsid w:val="00DF5F2B"/>
    <w:rsid w:val="00DF60EC"/>
    <w:rsid w:val="00DF6218"/>
    <w:rsid w:val="00DF6383"/>
    <w:rsid w:val="00DF70B6"/>
    <w:rsid w:val="00DF7597"/>
    <w:rsid w:val="00DF77B9"/>
    <w:rsid w:val="00DF79F0"/>
    <w:rsid w:val="00DF7DFA"/>
    <w:rsid w:val="00E001C3"/>
    <w:rsid w:val="00E0056A"/>
    <w:rsid w:val="00E005BA"/>
    <w:rsid w:val="00E005E3"/>
    <w:rsid w:val="00E007B8"/>
    <w:rsid w:val="00E007E4"/>
    <w:rsid w:val="00E0136D"/>
    <w:rsid w:val="00E01BAF"/>
    <w:rsid w:val="00E02103"/>
    <w:rsid w:val="00E0255D"/>
    <w:rsid w:val="00E02936"/>
    <w:rsid w:val="00E02EB7"/>
    <w:rsid w:val="00E034A8"/>
    <w:rsid w:val="00E03904"/>
    <w:rsid w:val="00E03CDC"/>
    <w:rsid w:val="00E03EAB"/>
    <w:rsid w:val="00E03FC1"/>
    <w:rsid w:val="00E04237"/>
    <w:rsid w:val="00E04C1B"/>
    <w:rsid w:val="00E051F7"/>
    <w:rsid w:val="00E054D9"/>
    <w:rsid w:val="00E0579B"/>
    <w:rsid w:val="00E059B3"/>
    <w:rsid w:val="00E060AE"/>
    <w:rsid w:val="00E06461"/>
    <w:rsid w:val="00E06BB7"/>
    <w:rsid w:val="00E06DD1"/>
    <w:rsid w:val="00E075E1"/>
    <w:rsid w:val="00E075EB"/>
    <w:rsid w:val="00E0761C"/>
    <w:rsid w:val="00E07BFF"/>
    <w:rsid w:val="00E07FAB"/>
    <w:rsid w:val="00E102D5"/>
    <w:rsid w:val="00E104EF"/>
    <w:rsid w:val="00E1090B"/>
    <w:rsid w:val="00E10BE1"/>
    <w:rsid w:val="00E10E85"/>
    <w:rsid w:val="00E1122B"/>
    <w:rsid w:val="00E11400"/>
    <w:rsid w:val="00E115E3"/>
    <w:rsid w:val="00E1179A"/>
    <w:rsid w:val="00E117C4"/>
    <w:rsid w:val="00E11A7A"/>
    <w:rsid w:val="00E11A8B"/>
    <w:rsid w:val="00E11BE3"/>
    <w:rsid w:val="00E11E5A"/>
    <w:rsid w:val="00E11E98"/>
    <w:rsid w:val="00E1215E"/>
    <w:rsid w:val="00E123B8"/>
    <w:rsid w:val="00E124CF"/>
    <w:rsid w:val="00E1291D"/>
    <w:rsid w:val="00E12B4E"/>
    <w:rsid w:val="00E12DD7"/>
    <w:rsid w:val="00E12FEE"/>
    <w:rsid w:val="00E13FC9"/>
    <w:rsid w:val="00E142E7"/>
    <w:rsid w:val="00E14533"/>
    <w:rsid w:val="00E149A6"/>
    <w:rsid w:val="00E15466"/>
    <w:rsid w:val="00E154D5"/>
    <w:rsid w:val="00E1571F"/>
    <w:rsid w:val="00E15A47"/>
    <w:rsid w:val="00E160B2"/>
    <w:rsid w:val="00E16570"/>
    <w:rsid w:val="00E169C7"/>
    <w:rsid w:val="00E16BE1"/>
    <w:rsid w:val="00E1722F"/>
    <w:rsid w:val="00E1773C"/>
    <w:rsid w:val="00E1779D"/>
    <w:rsid w:val="00E17943"/>
    <w:rsid w:val="00E202BC"/>
    <w:rsid w:val="00E20384"/>
    <w:rsid w:val="00E20958"/>
    <w:rsid w:val="00E20DD7"/>
    <w:rsid w:val="00E21064"/>
    <w:rsid w:val="00E21B88"/>
    <w:rsid w:val="00E2211B"/>
    <w:rsid w:val="00E226D0"/>
    <w:rsid w:val="00E22889"/>
    <w:rsid w:val="00E22904"/>
    <w:rsid w:val="00E22ABE"/>
    <w:rsid w:val="00E23388"/>
    <w:rsid w:val="00E233BD"/>
    <w:rsid w:val="00E234BB"/>
    <w:rsid w:val="00E234EF"/>
    <w:rsid w:val="00E235D6"/>
    <w:rsid w:val="00E235FF"/>
    <w:rsid w:val="00E24235"/>
    <w:rsid w:val="00E24AD1"/>
    <w:rsid w:val="00E24B57"/>
    <w:rsid w:val="00E24BF9"/>
    <w:rsid w:val="00E24CE7"/>
    <w:rsid w:val="00E24E4F"/>
    <w:rsid w:val="00E255F3"/>
    <w:rsid w:val="00E2568D"/>
    <w:rsid w:val="00E25A4C"/>
    <w:rsid w:val="00E26122"/>
    <w:rsid w:val="00E26385"/>
    <w:rsid w:val="00E263CE"/>
    <w:rsid w:val="00E26432"/>
    <w:rsid w:val="00E26476"/>
    <w:rsid w:val="00E2673B"/>
    <w:rsid w:val="00E267AB"/>
    <w:rsid w:val="00E267CE"/>
    <w:rsid w:val="00E26BAD"/>
    <w:rsid w:val="00E27605"/>
    <w:rsid w:val="00E277D5"/>
    <w:rsid w:val="00E27C68"/>
    <w:rsid w:val="00E27F8B"/>
    <w:rsid w:val="00E30037"/>
    <w:rsid w:val="00E302D3"/>
    <w:rsid w:val="00E30506"/>
    <w:rsid w:val="00E30954"/>
    <w:rsid w:val="00E30AB9"/>
    <w:rsid w:val="00E30D6D"/>
    <w:rsid w:val="00E319DD"/>
    <w:rsid w:val="00E31D92"/>
    <w:rsid w:val="00E31F57"/>
    <w:rsid w:val="00E31F9E"/>
    <w:rsid w:val="00E321DB"/>
    <w:rsid w:val="00E32416"/>
    <w:rsid w:val="00E3264F"/>
    <w:rsid w:val="00E32A8C"/>
    <w:rsid w:val="00E32AE2"/>
    <w:rsid w:val="00E32DFF"/>
    <w:rsid w:val="00E337E3"/>
    <w:rsid w:val="00E3388D"/>
    <w:rsid w:val="00E340F4"/>
    <w:rsid w:val="00E3414F"/>
    <w:rsid w:val="00E3478B"/>
    <w:rsid w:val="00E34B8B"/>
    <w:rsid w:val="00E354AE"/>
    <w:rsid w:val="00E35812"/>
    <w:rsid w:val="00E3589C"/>
    <w:rsid w:val="00E35F43"/>
    <w:rsid w:val="00E36170"/>
    <w:rsid w:val="00E36331"/>
    <w:rsid w:val="00E3664B"/>
    <w:rsid w:val="00E368CD"/>
    <w:rsid w:val="00E37AD3"/>
    <w:rsid w:val="00E40238"/>
    <w:rsid w:val="00E40476"/>
    <w:rsid w:val="00E406DC"/>
    <w:rsid w:val="00E40730"/>
    <w:rsid w:val="00E409A6"/>
    <w:rsid w:val="00E42342"/>
    <w:rsid w:val="00E42E2D"/>
    <w:rsid w:val="00E42E54"/>
    <w:rsid w:val="00E43027"/>
    <w:rsid w:val="00E43144"/>
    <w:rsid w:val="00E43799"/>
    <w:rsid w:val="00E4388B"/>
    <w:rsid w:val="00E439DF"/>
    <w:rsid w:val="00E44207"/>
    <w:rsid w:val="00E4463E"/>
    <w:rsid w:val="00E44EFD"/>
    <w:rsid w:val="00E4518B"/>
    <w:rsid w:val="00E452B5"/>
    <w:rsid w:val="00E45EFE"/>
    <w:rsid w:val="00E463A6"/>
    <w:rsid w:val="00E46497"/>
    <w:rsid w:val="00E464C4"/>
    <w:rsid w:val="00E46896"/>
    <w:rsid w:val="00E46BB3"/>
    <w:rsid w:val="00E4772E"/>
    <w:rsid w:val="00E47D0D"/>
    <w:rsid w:val="00E47F95"/>
    <w:rsid w:val="00E503BB"/>
    <w:rsid w:val="00E5097A"/>
    <w:rsid w:val="00E50D49"/>
    <w:rsid w:val="00E50E59"/>
    <w:rsid w:val="00E51272"/>
    <w:rsid w:val="00E51351"/>
    <w:rsid w:val="00E51765"/>
    <w:rsid w:val="00E51C91"/>
    <w:rsid w:val="00E51F66"/>
    <w:rsid w:val="00E52177"/>
    <w:rsid w:val="00E521E7"/>
    <w:rsid w:val="00E5232A"/>
    <w:rsid w:val="00E5257F"/>
    <w:rsid w:val="00E52682"/>
    <w:rsid w:val="00E5288D"/>
    <w:rsid w:val="00E52B52"/>
    <w:rsid w:val="00E52C0E"/>
    <w:rsid w:val="00E52F6C"/>
    <w:rsid w:val="00E53036"/>
    <w:rsid w:val="00E53446"/>
    <w:rsid w:val="00E53840"/>
    <w:rsid w:val="00E539E3"/>
    <w:rsid w:val="00E5474F"/>
    <w:rsid w:val="00E54B83"/>
    <w:rsid w:val="00E54C46"/>
    <w:rsid w:val="00E54E0E"/>
    <w:rsid w:val="00E54E21"/>
    <w:rsid w:val="00E55201"/>
    <w:rsid w:val="00E55248"/>
    <w:rsid w:val="00E55296"/>
    <w:rsid w:val="00E552CC"/>
    <w:rsid w:val="00E56129"/>
    <w:rsid w:val="00E565C6"/>
    <w:rsid w:val="00E566C1"/>
    <w:rsid w:val="00E56AB9"/>
    <w:rsid w:val="00E56ECC"/>
    <w:rsid w:val="00E57520"/>
    <w:rsid w:val="00E576D4"/>
    <w:rsid w:val="00E57830"/>
    <w:rsid w:val="00E57EC4"/>
    <w:rsid w:val="00E60534"/>
    <w:rsid w:val="00E60590"/>
    <w:rsid w:val="00E6068C"/>
    <w:rsid w:val="00E606F3"/>
    <w:rsid w:val="00E6114A"/>
    <w:rsid w:val="00E61200"/>
    <w:rsid w:val="00E6192B"/>
    <w:rsid w:val="00E61A38"/>
    <w:rsid w:val="00E61B34"/>
    <w:rsid w:val="00E62454"/>
    <w:rsid w:val="00E62634"/>
    <w:rsid w:val="00E62C3D"/>
    <w:rsid w:val="00E62E26"/>
    <w:rsid w:val="00E63025"/>
    <w:rsid w:val="00E63369"/>
    <w:rsid w:val="00E63486"/>
    <w:rsid w:val="00E63514"/>
    <w:rsid w:val="00E63544"/>
    <w:rsid w:val="00E63557"/>
    <w:rsid w:val="00E63923"/>
    <w:rsid w:val="00E63DB4"/>
    <w:rsid w:val="00E64135"/>
    <w:rsid w:val="00E642AD"/>
    <w:rsid w:val="00E643A3"/>
    <w:rsid w:val="00E64566"/>
    <w:rsid w:val="00E6461D"/>
    <w:rsid w:val="00E6482E"/>
    <w:rsid w:val="00E64A76"/>
    <w:rsid w:val="00E652CA"/>
    <w:rsid w:val="00E656F7"/>
    <w:rsid w:val="00E65827"/>
    <w:rsid w:val="00E65965"/>
    <w:rsid w:val="00E65ACA"/>
    <w:rsid w:val="00E65B0A"/>
    <w:rsid w:val="00E65C52"/>
    <w:rsid w:val="00E66277"/>
    <w:rsid w:val="00E66364"/>
    <w:rsid w:val="00E663B8"/>
    <w:rsid w:val="00E667FD"/>
    <w:rsid w:val="00E668EB"/>
    <w:rsid w:val="00E66AE9"/>
    <w:rsid w:val="00E66AEB"/>
    <w:rsid w:val="00E66F18"/>
    <w:rsid w:val="00E66F93"/>
    <w:rsid w:val="00E67042"/>
    <w:rsid w:val="00E671BF"/>
    <w:rsid w:val="00E672E2"/>
    <w:rsid w:val="00E67533"/>
    <w:rsid w:val="00E67FB3"/>
    <w:rsid w:val="00E701A1"/>
    <w:rsid w:val="00E70263"/>
    <w:rsid w:val="00E702D7"/>
    <w:rsid w:val="00E70A2E"/>
    <w:rsid w:val="00E70CC6"/>
    <w:rsid w:val="00E71292"/>
    <w:rsid w:val="00E71426"/>
    <w:rsid w:val="00E71646"/>
    <w:rsid w:val="00E71F12"/>
    <w:rsid w:val="00E721BD"/>
    <w:rsid w:val="00E7253A"/>
    <w:rsid w:val="00E7267B"/>
    <w:rsid w:val="00E72A33"/>
    <w:rsid w:val="00E72D84"/>
    <w:rsid w:val="00E731B1"/>
    <w:rsid w:val="00E73768"/>
    <w:rsid w:val="00E7400D"/>
    <w:rsid w:val="00E742FC"/>
    <w:rsid w:val="00E74799"/>
    <w:rsid w:val="00E74A6A"/>
    <w:rsid w:val="00E74F30"/>
    <w:rsid w:val="00E75060"/>
    <w:rsid w:val="00E7515B"/>
    <w:rsid w:val="00E7546E"/>
    <w:rsid w:val="00E754C8"/>
    <w:rsid w:val="00E755AA"/>
    <w:rsid w:val="00E7573B"/>
    <w:rsid w:val="00E75A86"/>
    <w:rsid w:val="00E7624A"/>
    <w:rsid w:val="00E76395"/>
    <w:rsid w:val="00E7641F"/>
    <w:rsid w:val="00E764AC"/>
    <w:rsid w:val="00E765FD"/>
    <w:rsid w:val="00E76647"/>
    <w:rsid w:val="00E766F7"/>
    <w:rsid w:val="00E769AE"/>
    <w:rsid w:val="00E76C7C"/>
    <w:rsid w:val="00E7730B"/>
    <w:rsid w:val="00E77B5B"/>
    <w:rsid w:val="00E77C3E"/>
    <w:rsid w:val="00E77DB0"/>
    <w:rsid w:val="00E77E45"/>
    <w:rsid w:val="00E80197"/>
    <w:rsid w:val="00E802D2"/>
    <w:rsid w:val="00E808BF"/>
    <w:rsid w:val="00E80A2B"/>
    <w:rsid w:val="00E80CB6"/>
    <w:rsid w:val="00E80D0C"/>
    <w:rsid w:val="00E81111"/>
    <w:rsid w:val="00E81588"/>
    <w:rsid w:val="00E81615"/>
    <w:rsid w:val="00E817A4"/>
    <w:rsid w:val="00E818D1"/>
    <w:rsid w:val="00E81CE5"/>
    <w:rsid w:val="00E81DF4"/>
    <w:rsid w:val="00E81EB5"/>
    <w:rsid w:val="00E820EB"/>
    <w:rsid w:val="00E821F4"/>
    <w:rsid w:val="00E82429"/>
    <w:rsid w:val="00E82A84"/>
    <w:rsid w:val="00E8304B"/>
    <w:rsid w:val="00E8329A"/>
    <w:rsid w:val="00E83682"/>
    <w:rsid w:val="00E83A12"/>
    <w:rsid w:val="00E83A3E"/>
    <w:rsid w:val="00E83AD4"/>
    <w:rsid w:val="00E83C65"/>
    <w:rsid w:val="00E84118"/>
    <w:rsid w:val="00E84165"/>
    <w:rsid w:val="00E8418A"/>
    <w:rsid w:val="00E8446B"/>
    <w:rsid w:val="00E8470A"/>
    <w:rsid w:val="00E84836"/>
    <w:rsid w:val="00E849AE"/>
    <w:rsid w:val="00E849BE"/>
    <w:rsid w:val="00E84AB9"/>
    <w:rsid w:val="00E84BAB"/>
    <w:rsid w:val="00E84C95"/>
    <w:rsid w:val="00E8538E"/>
    <w:rsid w:val="00E858D6"/>
    <w:rsid w:val="00E85B90"/>
    <w:rsid w:val="00E85D9B"/>
    <w:rsid w:val="00E85EAF"/>
    <w:rsid w:val="00E85FE2"/>
    <w:rsid w:val="00E8609F"/>
    <w:rsid w:val="00E860EA"/>
    <w:rsid w:val="00E86579"/>
    <w:rsid w:val="00E86A63"/>
    <w:rsid w:val="00E86AAD"/>
    <w:rsid w:val="00E86D29"/>
    <w:rsid w:val="00E86E61"/>
    <w:rsid w:val="00E87326"/>
    <w:rsid w:val="00E87D47"/>
    <w:rsid w:val="00E907F5"/>
    <w:rsid w:val="00E90E31"/>
    <w:rsid w:val="00E90FE0"/>
    <w:rsid w:val="00E91AB0"/>
    <w:rsid w:val="00E91BFF"/>
    <w:rsid w:val="00E91DCC"/>
    <w:rsid w:val="00E9250A"/>
    <w:rsid w:val="00E92913"/>
    <w:rsid w:val="00E92F2E"/>
    <w:rsid w:val="00E931A2"/>
    <w:rsid w:val="00E93B28"/>
    <w:rsid w:val="00E93BF4"/>
    <w:rsid w:val="00E94070"/>
    <w:rsid w:val="00E94309"/>
    <w:rsid w:val="00E94456"/>
    <w:rsid w:val="00E94762"/>
    <w:rsid w:val="00E947D5"/>
    <w:rsid w:val="00E94933"/>
    <w:rsid w:val="00E94C17"/>
    <w:rsid w:val="00E94E38"/>
    <w:rsid w:val="00E95203"/>
    <w:rsid w:val="00E95245"/>
    <w:rsid w:val="00E952E5"/>
    <w:rsid w:val="00E95413"/>
    <w:rsid w:val="00E957A1"/>
    <w:rsid w:val="00E95871"/>
    <w:rsid w:val="00E95B78"/>
    <w:rsid w:val="00E95D5F"/>
    <w:rsid w:val="00E96474"/>
    <w:rsid w:val="00E965D5"/>
    <w:rsid w:val="00E969FA"/>
    <w:rsid w:val="00E96AA8"/>
    <w:rsid w:val="00E96C1D"/>
    <w:rsid w:val="00E9716C"/>
    <w:rsid w:val="00E978E0"/>
    <w:rsid w:val="00E97A19"/>
    <w:rsid w:val="00E97C64"/>
    <w:rsid w:val="00E97D5F"/>
    <w:rsid w:val="00E97EC8"/>
    <w:rsid w:val="00EA002A"/>
    <w:rsid w:val="00EA00A1"/>
    <w:rsid w:val="00EA0288"/>
    <w:rsid w:val="00EA078D"/>
    <w:rsid w:val="00EA1811"/>
    <w:rsid w:val="00EA182C"/>
    <w:rsid w:val="00EA1C55"/>
    <w:rsid w:val="00EA22A8"/>
    <w:rsid w:val="00EA234D"/>
    <w:rsid w:val="00EA256D"/>
    <w:rsid w:val="00EA2674"/>
    <w:rsid w:val="00EA29AA"/>
    <w:rsid w:val="00EA2CA1"/>
    <w:rsid w:val="00EA2EAA"/>
    <w:rsid w:val="00EA2F8C"/>
    <w:rsid w:val="00EA3343"/>
    <w:rsid w:val="00EA33EE"/>
    <w:rsid w:val="00EA3410"/>
    <w:rsid w:val="00EA3910"/>
    <w:rsid w:val="00EA3BFA"/>
    <w:rsid w:val="00EA3EEB"/>
    <w:rsid w:val="00EA40A2"/>
    <w:rsid w:val="00EA4BEE"/>
    <w:rsid w:val="00EA552C"/>
    <w:rsid w:val="00EA5F63"/>
    <w:rsid w:val="00EA6759"/>
    <w:rsid w:val="00EA681E"/>
    <w:rsid w:val="00EA6890"/>
    <w:rsid w:val="00EA6968"/>
    <w:rsid w:val="00EA6C34"/>
    <w:rsid w:val="00EA6D35"/>
    <w:rsid w:val="00EA6EA5"/>
    <w:rsid w:val="00EA7626"/>
    <w:rsid w:val="00EA765F"/>
    <w:rsid w:val="00EA778D"/>
    <w:rsid w:val="00EA79F5"/>
    <w:rsid w:val="00EB00DB"/>
    <w:rsid w:val="00EB0D34"/>
    <w:rsid w:val="00EB0F59"/>
    <w:rsid w:val="00EB10A9"/>
    <w:rsid w:val="00EB1443"/>
    <w:rsid w:val="00EB1B3A"/>
    <w:rsid w:val="00EB22C8"/>
    <w:rsid w:val="00EB233B"/>
    <w:rsid w:val="00EB25B8"/>
    <w:rsid w:val="00EB26D2"/>
    <w:rsid w:val="00EB2CF1"/>
    <w:rsid w:val="00EB2E6F"/>
    <w:rsid w:val="00EB31B5"/>
    <w:rsid w:val="00EB3253"/>
    <w:rsid w:val="00EB3334"/>
    <w:rsid w:val="00EB3698"/>
    <w:rsid w:val="00EB37F4"/>
    <w:rsid w:val="00EB3845"/>
    <w:rsid w:val="00EB3881"/>
    <w:rsid w:val="00EB3C6C"/>
    <w:rsid w:val="00EB3CCF"/>
    <w:rsid w:val="00EB3D76"/>
    <w:rsid w:val="00EB3EFE"/>
    <w:rsid w:val="00EB3F07"/>
    <w:rsid w:val="00EB4012"/>
    <w:rsid w:val="00EB4049"/>
    <w:rsid w:val="00EB4914"/>
    <w:rsid w:val="00EB4CFC"/>
    <w:rsid w:val="00EB4F16"/>
    <w:rsid w:val="00EB4FDC"/>
    <w:rsid w:val="00EB5342"/>
    <w:rsid w:val="00EB5CBF"/>
    <w:rsid w:val="00EB64C6"/>
    <w:rsid w:val="00EB660D"/>
    <w:rsid w:val="00EB672D"/>
    <w:rsid w:val="00EB6AE1"/>
    <w:rsid w:val="00EB7688"/>
    <w:rsid w:val="00EB79AD"/>
    <w:rsid w:val="00EB7A5F"/>
    <w:rsid w:val="00EC0005"/>
    <w:rsid w:val="00EC009B"/>
    <w:rsid w:val="00EC013F"/>
    <w:rsid w:val="00EC0323"/>
    <w:rsid w:val="00EC03F6"/>
    <w:rsid w:val="00EC045F"/>
    <w:rsid w:val="00EC07C3"/>
    <w:rsid w:val="00EC07DA"/>
    <w:rsid w:val="00EC0E3F"/>
    <w:rsid w:val="00EC0F31"/>
    <w:rsid w:val="00EC14C8"/>
    <w:rsid w:val="00EC1724"/>
    <w:rsid w:val="00EC176A"/>
    <w:rsid w:val="00EC1852"/>
    <w:rsid w:val="00EC1FF6"/>
    <w:rsid w:val="00EC2686"/>
    <w:rsid w:val="00EC2C01"/>
    <w:rsid w:val="00EC2F8E"/>
    <w:rsid w:val="00EC3392"/>
    <w:rsid w:val="00EC33FE"/>
    <w:rsid w:val="00EC35F4"/>
    <w:rsid w:val="00EC36DF"/>
    <w:rsid w:val="00EC38A3"/>
    <w:rsid w:val="00EC3C40"/>
    <w:rsid w:val="00EC3DC3"/>
    <w:rsid w:val="00EC4269"/>
    <w:rsid w:val="00EC44CD"/>
    <w:rsid w:val="00EC4B41"/>
    <w:rsid w:val="00EC4D89"/>
    <w:rsid w:val="00EC4F7A"/>
    <w:rsid w:val="00EC53FA"/>
    <w:rsid w:val="00EC54A8"/>
    <w:rsid w:val="00EC555E"/>
    <w:rsid w:val="00EC5680"/>
    <w:rsid w:val="00EC5812"/>
    <w:rsid w:val="00EC5882"/>
    <w:rsid w:val="00EC5AFB"/>
    <w:rsid w:val="00EC5F3B"/>
    <w:rsid w:val="00EC62B3"/>
    <w:rsid w:val="00EC6453"/>
    <w:rsid w:val="00EC6747"/>
    <w:rsid w:val="00EC6962"/>
    <w:rsid w:val="00EC6A12"/>
    <w:rsid w:val="00EC747E"/>
    <w:rsid w:val="00ED06F1"/>
    <w:rsid w:val="00ED0B59"/>
    <w:rsid w:val="00ED1139"/>
    <w:rsid w:val="00ED1275"/>
    <w:rsid w:val="00ED1479"/>
    <w:rsid w:val="00ED17D4"/>
    <w:rsid w:val="00ED183C"/>
    <w:rsid w:val="00ED18AF"/>
    <w:rsid w:val="00ED2105"/>
    <w:rsid w:val="00ED21D4"/>
    <w:rsid w:val="00ED232D"/>
    <w:rsid w:val="00ED24B4"/>
    <w:rsid w:val="00ED25D6"/>
    <w:rsid w:val="00ED2A0B"/>
    <w:rsid w:val="00ED2BF7"/>
    <w:rsid w:val="00ED2E09"/>
    <w:rsid w:val="00ED3144"/>
    <w:rsid w:val="00ED3148"/>
    <w:rsid w:val="00ED358F"/>
    <w:rsid w:val="00ED3C09"/>
    <w:rsid w:val="00ED3CDB"/>
    <w:rsid w:val="00ED4179"/>
    <w:rsid w:val="00ED4331"/>
    <w:rsid w:val="00ED453C"/>
    <w:rsid w:val="00ED4545"/>
    <w:rsid w:val="00ED45ED"/>
    <w:rsid w:val="00ED4D72"/>
    <w:rsid w:val="00ED5439"/>
    <w:rsid w:val="00ED5445"/>
    <w:rsid w:val="00ED5546"/>
    <w:rsid w:val="00ED5D85"/>
    <w:rsid w:val="00ED5E28"/>
    <w:rsid w:val="00ED65EF"/>
    <w:rsid w:val="00ED6738"/>
    <w:rsid w:val="00ED6CFE"/>
    <w:rsid w:val="00ED72F3"/>
    <w:rsid w:val="00ED75DE"/>
    <w:rsid w:val="00ED760C"/>
    <w:rsid w:val="00ED7634"/>
    <w:rsid w:val="00ED768B"/>
    <w:rsid w:val="00ED7BDE"/>
    <w:rsid w:val="00ED7C2B"/>
    <w:rsid w:val="00ED7CF2"/>
    <w:rsid w:val="00EE0458"/>
    <w:rsid w:val="00EE04B6"/>
    <w:rsid w:val="00EE0684"/>
    <w:rsid w:val="00EE0A7A"/>
    <w:rsid w:val="00EE0BB0"/>
    <w:rsid w:val="00EE0FE2"/>
    <w:rsid w:val="00EE11F5"/>
    <w:rsid w:val="00EE161A"/>
    <w:rsid w:val="00EE1A87"/>
    <w:rsid w:val="00EE1B04"/>
    <w:rsid w:val="00EE1DF0"/>
    <w:rsid w:val="00EE2184"/>
    <w:rsid w:val="00EE23B1"/>
    <w:rsid w:val="00EE2B55"/>
    <w:rsid w:val="00EE2BAD"/>
    <w:rsid w:val="00EE2C85"/>
    <w:rsid w:val="00EE3186"/>
    <w:rsid w:val="00EE31EA"/>
    <w:rsid w:val="00EE33EC"/>
    <w:rsid w:val="00EE3421"/>
    <w:rsid w:val="00EE3593"/>
    <w:rsid w:val="00EE3960"/>
    <w:rsid w:val="00EE3AC2"/>
    <w:rsid w:val="00EE3B0F"/>
    <w:rsid w:val="00EE43DF"/>
    <w:rsid w:val="00EE4BB3"/>
    <w:rsid w:val="00EE4F95"/>
    <w:rsid w:val="00EE5225"/>
    <w:rsid w:val="00EE58A1"/>
    <w:rsid w:val="00EE5B0C"/>
    <w:rsid w:val="00EE5D23"/>
    <w:rsid w:val="00EE62BF"/>
    <w:rsid w:val="00EE62F3"/>
    <w:rsid w:val="00EE63D1"/>
    <w:rsid w:val="00EE66CC"/>
    <w:rsid w:val="00EE6C08"/>
    <w:rsid w:val="00EE6EC4"/>
    <w:rsid w:val="00EE732E"/>
    <w:rsid w:val="00EE747A"/>
    <w:rsid w:val="00EE7C34"/>
    <w:rsid w:val="00EF054E"/>
    <w:rsid w:val="00EF0707"/>
    <w:rsid w:val="00EF0F06"/>
    <w:rsid w:val="00EF0F71"/>
    <w:rsid w:val="00EF1145"/>
    <w:rsid w:val="00EF11B1"/>
    <w:rsid w:val="00EF141E"/>
    <w:rsid w:val="00EF15BE"/>
    <w:rsid w:val="00EF181B"/>
    <w:rsid w:val="00EF18AB"/>
    <w:rsid w:val="00EF1A12"/>
    <w:rsid w:val="00EF1EBA"/>
    <w:rsid w:val="00EF20E7"/>
    <w:rsid w:val="00EF2249"/>
    <w:rsid w:val="00EF2290"/>
    <w:rsid w:val="00EF2470"/>
    <w:rsid w:val="00EF2749"/>
    <w:rsid w:val="00EF2CD0"/>
    <w:rsid w:val="00EF339D"/>
    <w:rsid w:val="00EF3C2D"/>
    <w:rsid w:val="00EF3CE8"/>
    <w:rsid w:val="00EF3F8A"/>
    <w:rsid w:val="00EF4089"/>
    <w:rsid w:val="00EF4173"/>
    <w:rsid w:val="00EF418C"/>
    <w:rsid w:val="00EF46E5"/>
    <w:rsid w:val="00EF488A"/>
    <w:rsid w:val="00EF4AC1"/>
    <w:rsid w:val="00EF4B56"/>
    <w:rsid w:val="00EF513B"/>
    <w:rsid w:val="00EF51AE"/>
    <w:rsid w:val="00EF5DB7"/>
    <w:rsid w:val="00EF640B"/>
    <w:rsid w:val="00EF65D2"/>
    <w:rsid w:val="00EF67B8"/>
    <w:rsid w:val="00EF685C"/>
    <w:rsid w:val="00EF74B7"/>
    <w:rsid w:val="00EF74E0"/>
    <w:rsid w:val="00EF7893"/>
    <w:rsid w:val="00EF7BF9"/>
    <w:rsid w:val="00F005AF"/>
    <w:rsid w:val="00F00752"/>
    <w:rsid w:val="00F0088D"/>
    <w:rsid w:val="00F00A83"/>
    <w:rsid w:val="00F00B2B"/>
    <w:rsid w:val="00F00BF3"/>
    <w:rsid w:val="00F00FB6"/>
    <w:rsid w:val="00F01119"/>
    <w:rsid w:val="00F01187"/>
    <w:rsid w:val="00F01307"/>
    <w:rsid w:val="00F0173C"/>
    <w:rsid w:val="00F0175C"/>
    <w:rsid w:val="00F01831"/>
    <w:rsid w:val="00F01B34"/>
    <w:rsid w:val="00F01B6C"/>
    <w:rsid w:val="00F01C60"/>
    <w:rsid w:val="00F02160"/>
    <w:rsid w:val="00F021CE"/>
    <w:rsid w:val="00F023C4"/>
    <w:rsid w:val="00F0258C"/>
    <w:rsid w:val="00F02593"/>
    <w:rsid w:val="00F02830"/>
    <w:rsid w:val="00F02B4F"/>
    <w:rsid w:val="00F02D4F"/>
    <w:rsid w:val="00F02E93"/>
    <w:rsid w:val="00F02F63"/>
    <w:rsid w:val="00F04152"/>
    <w:rsid w:val="00F04443"/>
    <w:rsid w:val="00F04456"/>
    <w:rsid w:val="00F0450A"/>
    <w:rsid w:val="00F045AA"/>
    <w:rsid w:val="00F045ED"/>
    <w:rsid w:val="00F04675"/>
    <w:rsid w:val="00F04D22"/>
    <w:rsid w:val="00F05621"/>
    <w:rsid w:val="00F05D91"/>
    <w:rsid w:val="00F05DB2"/>
    <w:rsid w:val="00F05E23"/>
    <w:rsid w:val="00F060E8"/>
    <w:rsid w:val="00F06111"/>
    <w:rsid w:val="00F0697A"/>
    <w:rsid w:val="00F06DBF"/>
    <w:rsid w:val="00F06EDE"/>
    <w:rsid w:val="00F07094"/>
    <w:rsid w:val="00F07126"/>
    <w:rsid w:val="00F07132"/>
    <w:rsid w:val="00F0772B"/>
    <w:rsid w:val="00F0774A"/>
    <w:rsid w:val="00F07924"/>
    <w:rsid w:val="00F07F27"/>
    <w:rsid w:val="00F07F5B"/>
    <w:rsid w:val="00F1056A"/>
    <w:rsid w:val="00F10865"/>
    <w:rsid w:val="00F10908"/>
    <w:rsid w:val="00F10DBB"/>
    <w:rsid w:val="00F10F03"/>
    <w:rsid w:val="00F115DA"/>
    <w:rsid w:val="00F11A0E"/>
    <w:rsid w:val="00F11A29"/>
    <w:rsid w:val="00F11B50"/>
    <w:rsid w:val="00F11D1D"/>
    <w:rsid w:val="00F124D5"/>
    <w:rsid w:val="00F1260A"/>
    <w:rsid w:val="00F12EB3"/>
    <w:rsid w:val="00F13122"/>
    <w:rsid w:val="00F13E2D"/>
    <w:rsid w:val="00F140CD"/>
    <w:rsid w:val="00F1439B"/>
    <w:rsid w:val="00F14573"/>
    <w:rsid w:val="00F14678"/>
    <w:rsid w:val="00F147C6"/>
    <w:rsid w:val="00F1484F"/>
    <w:rsid w:val="00F14994"/>
    <w:rsid w:val="00F153BD"/>
    <w:rsid w:val="00F15679"/>
    <w:rsid w:val="00F15813"/>
    <w:rsid w:val="00F15A5D"/>
    <w:rsid w:val="00F15F92"/>
    <w:rsid w:val="00F16174"/>
    <w:rsid w:val="00F162D3"/>
    <w:rsid w:val="00F1669D"/>
    <w:rsid w:val="00F168F1"/>
    <w:rsid w:val="00F16B1B"/>
    <w:rsid w:val="00F16C1B"/>
    <w:rsid w:val="00F16F95"/>
    <w:rsid w:val="00F17066"/>
    <w:rsid w:val="00F17A39"/>
    <w:rsid w:val="00F17D82"/>
    <w:rsid w:val="00F17E07"/>
    <w:rsid w:val="00F17EAF"/>
    <w:rsid w:val="00F20020"/>
    <w:rsid w:val="00F20321"/>
    <w:rsid w:val="00F206EB"/>
    <w:rsid w:val="00F20874"/>
    <w:rsid w:val="00F208EA"/>
    <w:rsid w:val="00F209CD"/>
    <w:rsid w:val="00F20CD7"/>
    <w:rsid w:val="00F20DA3"/>
    <w:rsid w:val="00F20EA9"/>
    <w:rsid w:val="00F20EBD"/>
    <w:rsid w:val="00F214F3"/>
    <w:rsid w:val="00F21654"/>
    <w:rsid w:val="00F216C4"/>
    <w:rsid w:val="00F21763"/>
    <w:rsid w:val="00F21C12"/>
    <w:rsid w:val="00F21C28"/>
    <w:rsid w:val="00F22440"/>
    <w:rsid w:val="00F22C81"/>
    <w:rsid w:val="00F22DD2"/>
    <w:rsid w:val="00F22F66"/>
    <w:rsid w:val="00F23050"/>
    <w:rsid w:val="00F23232"/>
    <w:rsid w:val="00F233B6"/>
    <w:rsid w:val="00F23972"/>
    <w:rsid w:val="00F23AFC"/>
    <w:rsid w:val="00F23D03"/>
    <w:rsid w:val="00F241C5"/>
    <w:rsid w:val="00F24AB8"/>
    <w:rsid w:val="00F25454"/>
    <w:rsid w:val="00F25B2B"/>
    <w:rsid w:val="00F25C62"/>
    <w:rsid w:val="00F25DF1"/>
    <w:rsid w:val="00F264A5"/>
    <w:rsid w:val="00F269E0"/>
    <w:rsid w:val="00F26CCC"/>
    <w:rsid w:val="00F26D0D"/>
    <w:rsid w:val="00F27478"/>
    <w:rsid w:val="00F2780B"/>
    <w:rsid w:val="00F27AA3"/>
    <w:rsid w:val="00F27C13"/>
    <w:rsid w:val="00F27D65"/>
    <w:rsid w:val="00F27DCD"/>
    <w:rsid w:val="00F3018F"/>
    <w:rsid w:val="00F305BE"/>
    <w:rsid w:val="00F3063C"/>
    <w:rsid w:val="00F306B5"/>
    <w:rsid w:val="00F3084F"/>
    <w:rsid w:val="00F30A4D"/>
    <w:rsid w:val="00F30A7E"/>
    <w:rsid w:val="00F30B75"/>
    <w:rsid w:val="00F30B89"/>
    <w:rsid w:val="00F30C19"/>
    <w:rsid w:val="00F30E41"/>
    <w:rsid w:val="00F30EED"/>
    <w:rsid w:val="00F3189F"/>
    <w:rsid w:val="00F31ED2"/>
    <w:rsid w:val="00F32043"/>
    <w:rsid w:val="00F32256"/>
    <w:rsid w:val="00F322D6"/>
    <w:rsid w:val="00F32508"/>
    <w:rsid w:val="00F32649"/>
    <w:rsid w:val="00F32A60"/>
    <w:rsid w:val="00F32A72"/>
    <w:rsid w:val="00F32B41"/>
    <w:rsid w:val="00F32F95"/>
    <w:rsid w:val="00F33020"/>
    <w:rsid w:val="00F33303"/>
    <w:rsid w:val="00F335D0"/>
    <w:rsid w:val="00F33777"/>
    <w:rsid w:val="00F33912"/>
    <w:rsid w:val="00F33FFA"/>
    <w:rsid w:val="00F343BD"/>
    <w:rsid w:val="00F34498"/>
    <w:rsid w:val="00F3494A"/>
    <w:rsid w:val="00F34B68"/>
    <w:rsid w:val="00F34C01"/>
    <w:rsid w:val="00F34FF5"/>
    <w:rsid w:val="00F35295"/>
    <w:rsid w:val="00F3559E"/>
    <w:rsid w:val="00F35828"/>
    <w:rsid w:val="00F35ADC"/>
    <w:rsid w:val="00F35CEB"/>
    <w:rsid w:val="00F36097"/>
    <w:rsid w:val="00F36549"/>
    <w:rsid w:val="00F3685B"/>
    <w:rsid w:val="00F3693C"/>
    <w:rsid w:val="00F37061"/>
    <w:rsid w:val="00F37575"/>
    <w:rsid w:val="00F37A32"/>
    <w:rsid w:val="00F37FF4"/>
    <w:rsid w:val="00F4048C"/>
    <w:rsid w:val="00F40673"/>
    <w:rsid w:val="00F4083B"/>
    <w:rsid w:val="00F40DEA"/>
    <w:rsid w:val="00F40E61"/>
    <w:rsid w:val="00F411D2"/>
    <w:rsid w:val="00F4125C"/>
    <w:rsid w:val="00F413A5"/>
    <w:rsid w:val="00F4155E"/>
    <w:rsid w:val="00F4159D"/>
    <w:rsid w:val="00F41605"/>
    <w:rsid w:val="00F419DC"/>
    <w:rsid w:val="00F41BB1"/>
    <w:rsid w:val="00F41EC1"/>
    <w:rsid w:val="00F42196"/>
    <w:rsid w:val="00F42C9D"/>
    <w:rsid w:val="00F42F1F"/>
    <w:rsid w:val="00F4300C"/>
    <w:rsid w:val="00F4322C"/>
    <w:rsid w:val="00F43265"/>
    <w:rsid w:val="00F43419"/>
    <w:rsid w:val="00F4414A"/>
    <w:rsid w:val="00F44287"/>
    <w:rsid w:val="00F4432C"/>
    <w:rsid w:val="00F444CC"/>
    <w:rsid w:val="00F445E3"/>
    <w:rsid w:val="00F44EBB"/>
    <w:rsid w:val="00F45269"/>
    <w:rsid w:val="00F4528E"/>
    <w:rsid w:val="00F45653"/>
    <w:rsid w:val="00F45E86"/>
    <w:rsid w:val="00F46455"/>
    <w:rsid w:val="00F465CD"/>
    <w:rsid w:val="00F46638"/>
    <w:rsid w:val="00F46A87"/>
    <w:rsid w:val="00F47096"/>
    <w:rsid w:val="00F4715D"/>
    <w:rsid w:val="00F474D0"/>
    <w:rsid w:val="00F47692"/>
    <w:rsid w:val="00F47CB1"/>
    <w:rsid w:val="00F47D09"/>
    <w:rsid w:val="00F50365"/>
    <w:rsid w:val="00F507CC"/>
    <w:rsid w:val="00F5170B"/>
    <w:rsid w:val="00F519A4"/>
    <w:rsid w:val="00F51E1E"/>
    <w:rsid w:val="00F524EE"/>
    <w:rsid w:val="00F52555"/>
    <w:rsid w:val="00F52B21"/>
    <w:rsid w:val="00F53101"/>
    <w:rsid w:val="00F532B9"/>
    <w:rsid w:val="00F532E2"/>
    <w:rsid w:val="00F5335B"/>
    <w:rsid w:val="00F53368"/>
    <w:rsid w:val="00F53721"/>
    <w:rsid w:val="00F53DC3"/>
    <w:rsid w:val="00F543E0"/>
    <w:rsid w:val="00F54A05"/>
    <w:rsid w:val="00F54D6E"/>
    <w:rsid w:val="00F54E4C"/>
    <w:rsid w:val="00F54ED4"/>
    <w:rsid w:val="00F5506A"/>
    <w:rsid w:val="00F55387"/>
    <w:rsid w:val="00F55808"/>
    <w:rsid w:val="00F561B3"/>
    <w:rsid w:val="00F567A5"/>
    <w:rsid w:val="00F569A8"/>
    <w:rsid w:val="00F57C6A"/>
    <w:rsid w:val="00F57D65"/>
    <w:rsid w:val="00F57DE9"/>
    <w:rsid w:val="00F57F7F"/>
    <w:rsid w:val="00F60363"/>
    <w:rsid w:val="00F60CB9"/>
    <w:rsid w:val="00F60D72"/>
    <w:rsid w:val="00F613C7"/>
    <w:rsid w:val="00F61AC7"/>
    <w:rsid w:val="00F61C25"/>
    <w:rsid w:val="00F62131"/>
    <w:rsid w:val="00F623E4"/>
    <w:rsid w:val="00F624A0"/>
    <w:rsid w:val="00F62676"/>
    <w:rsid w:val="00F627DA"/>
    <w:rsid w:val="00F6282E"/>
    <w:rsid w:val="00F62B58"/>
    <w:rsid w:val="00F62DBE"/>
    <w:rsid w:val="00F62ED4"/>
    <w:rsid w:val="00F63288"/>
    <w:rsid w:val="00F63336"/>
    <w:rsid w:val="00F635D6"/>
    <w:rsid w:val="00F63B8E"/>
    <w:rsid w:val="00F64D3E"/>
    <w:rsid w:val="00F64F45"/>
    <w:rsid w:val="00F65666"/>
    <w:rsid w:val="00F65876"/>
    <w:rsid w:val="00F65A4E"/>
    <w:rsid w:val="00F65AAF"/>
    <w:rsid w:val="00F66551"/>
    <w:rsid w:val="00F666F8"/>
    <w:rsid w:val="00F667CF"/>
    <w:rsid w:val="00F668A7"/>
    <w:rsid w:val="00F66982"/>
    <w:rsid w:val="00F6776E"/>
    <w:rsid w:val="00F70113"/>
    <w:rsid w:val="00F701B4"/>
    <w:rsid w:val="00F7023D"/>
    <w:rsid w:val="00F7044B"/>
    <w:rsid w:val="00F70860"/>
    <w:rsid w:val="00F70DE8"/>
    <w:rsid w:val="00F71094"/>
    <w:rsid w:val="00F711BA"/>
    <w:rsid w:val="00F71333"/>
    <w:rsid w:val="00F7147C"/>
    <w:rsid w:val="00F7150A"/>
    <w:rsid w:val="00F71580"/>
    <w:rsid w:val="00F715AF"/>
    <w:rsid w:val="00F716EB"/>
    <w:rsid w:val="00F71AC1"/>
    <w:rsid w:val="00F71BD6"/>
    <w:rsid w:val="00F71E14"/>
    <w:rsid w:val="00F72263"/>
    <w:rsid w:val="00F7235B"/>
    <w:rsid w:val="00F72D0A"/>
    <w:rsid w:val="00F73054"/>
    <w:rsid w:val="00F73227"/>
    <w:rsid w:val="00F73563"/>
    <w:rsid w:val="00F73601"/>
    <w:rsid w:val="00F7379D"/>
    <w:rsid w:val="00F73B2C"/>
    <w:rsid w:val="00F73EC5"/>
    <w:rsid w:val="00F742A4"/>
    <w:rsid w:val="00F746D7"/>
    <w:rsid w:val="00F747C2"/>
    <w:rsid w:val="00F747CB"/>
    <w:rsid w:val="00F7483C"/>
    <w:rsid w:val="00F74A5B"/>
    <w:rsid w:val="00F74AD7"/>
    <w:rsid w:val="00F74B86"/>
    <w:rsid w:val="00F74E39"/>
    <w:rsid w:val="00F74EEC"/>
    <w:rsid w:val="00F751CC"/>
    <w:rsid w:val="00F7531E"/>
    <w:rsid w:val="00F754D3"/>
    <w:rsid w:val="00F75D14"/>
    <w:rsid w:val="00F76945"/>
    <w:rsid w:val="00F76A75"/>
    <w:rsid w:val="00F76F8E"/>
    <w:rsid w:val="00F773F9"/>
    <w:rsid w:val="00F77435"/>
    <w:rsid w:val="00F7780E"/>
    <w:rsid w:val="00F77829"/>
    <w:rsid w:val="00F7793A"/>
    <w:rsid w:val="00F77E6B"/>
    <w:rsid w:val="00F80008"/>
    <w:rsid w:val="00F801EA"/>
    <w:rsid w:val="00F80397"/>
    <w:rsid w:val="00F804AC"/>
    <w:rsid w:val="00F810F5"/>
    <w:rsid w:val="00F8162A"/>
    <w:rsid w:val="00F81839"/>
    <w:rsid w:val="00F81AF4"/>
    <w:rsid w:val="00F824A9"/>
    <w:rsid w:val="00F8283A"/>
    <w:rsid w:val="00F834C1"/>
    <w:rsid w:val="00F83851"/>
    <w:rsid w:val="00F83C60"/>
    <w:rsid w:val="00F84109"/>
    <w:rsid w:val="00F84128"/>
    <w:rsid w:val="00F8438E"/>
    <w:rsid w:val="00F84730"/>
    <w:rsid w:val="00F84C26"/>
    <w:rsid w:val="00F8501F"/>
    <w:rsid w:val="00F855F0"/>
    <w:rsid w:val="00F859C2"/>
    <w:rsid w:val="00F85E83"/>
    <w:rsid w:val="00F86071"/>
    <w:rsid w:val="00F86085"/>
    <w:rsid w:val="00F86483"/>
    <w:rsid w:val="00F86596"/>
    <w:rsid w:val="00F86F71"/>
    <w:rsid w:val="00F8715B"/>
    <w:rsid w:val="00F87547"/>
    <w:rsid w:val="00F877EB"/>
    <w:rsid w:val="00F87EAE"/>
    <w:rsid w:val="00F90120"/>
    <w:rsid w:val="00F9018A"/>
    <w:rsid w:val="00F902B2"/>
    <w:rsid w:val="00F9068C"/>
    <w:rsid w:val="00F91171"/>
    <w:rsid w:val="00F918EB"/>
    <w:rsid w:val="00F91917"/>
    <w:rsid w:val="00F91A7F"/>
    <w:rsid w:val="00F922E1"/>
    <w:rsid w:val="00F92568"/>
    <w:rsid w:val="00F9264F"/>
    <w:rsid w:val="00F9276B"/>
    <w:rsid w:val="00F928CD"/>
    <w:rsid w:val="00F92D25"/>
    <w:rsid w:val="00F9320F"/>
    <w:rsid w:val="00F933DE"/>
    <w:rsid w:val="00F933E8"/>
    <w:rsid w:val="00F936CE"/>
    <w:rsid w:val="00F9405B"/>
    <w:rsid w:val="00F9414C"/>
    <w:rsid w:val="00F9420E"/>
    <w:rsid w:val="00F94473"/>
    <w:rsid w:val="00F944CA"/>
    <w:rsid w:val="00F946DB"/>
    <w:rsid w:val="00F9478C"/>
    <w:rsid w:val="00F94D4B"/>
    <w:rsid w:val="00F956B4"/>
    <w:rsid w:val="00F958F1"/>
    <w:rsid w:val="00F9592D"/>
    <w:rsid w:val="00F95A8D"/>
    <w:rsid w:val="00F96028"/>
    <w:rsid w:val="00F963E4"/>
    <w:rsid w:val="00F963FC"/>
    <w:rsid w:val="00F9647C"/>
    <w:rsid w:val="00F96591"/>
    <w:rsid w:val="00F96680"/>
    <w:rsid w:val="00F96726"/>
    <w:rsid w:val="00F96809"/>
    <w:rsid w:val="00F968DB"/>
    <w:rsid w:val="00F96BC8"/>
    <w:rsid w:val="00F96C75"/>
    <w:rsid w:val="00F96D9C"/>
    <w:rsid w:val="00F96E65"/>
    <w:rsid w:val="00F977E6"/>
    <w:rsid w:val="00F97894"/>
    <w:rsid w:val="00F979BB"/>
    <w:rsid w:val="00F97AA1"/>
    <w:rsid w:val="00F97F49"/>
    <w:rsid w:val="00FA0048"/>
    <w:rsid w:val="00FA014B"/>
    <w:rsid w:val="00FA01DD"/>
    <w:rsid w:val="00FA0323"/>
    <w:rsid w:val="00FA0519"/>
    <w:rsid w:val="00FA06AF"/>
    <w:rsid w:val="00FA0757"/>
    <w:rsid w:val="00FA150D"/>
    <w:rsid w:val="00FA1648"/>
    <w:rsid w:val="00FA16B4"/>
    <w:rsid w:val="00FA1706"/>
    <w:rsid w:val="00FA171C"/>
    <w:rsid w:val="00FA18EA"/>
    <w:rsid w:val="00FA1A66"/>
    <w:rsid w:val="00FA1C86"/>
    <w:rsid w:val="00FA1DCF"/>
    <w:rsid w:val="00FA1FDC"/>
    <w:rsid w:val="00FA20D4"/>
    <w:rsid w:val="00FA2239"/>
    <w:rsid w:val="00FA23DF"/>
    <w:rsid w:val="00FA2555"/>
    <w:rsid w:val="00FA2731"/>
    <w:rsid w:val="00FA27D0"/>
    <w:rsid w:val="00FA2907"/>
    <w:rsid w:val="00FA2A79"/>
    <w:rsid w:val="00FA2FBD"/>
    <w:rsid w:val="00FA3084"/>
    <w:rsid w:val="00FA370C"/>
    <w:rsid w:val="00FA387E"/>
    <w:rsid w:val="00FA394D"/>
    <w:rsid w:val="00FA394E"/>
    <w:rsid w:val="00FA3CE4"/>
    <w:rsid w:val="00FA4502"/>
    <w:rsid w:val="00FA4781"/>
    <w:rsid w:val="00FA49BB"/>
    <w:rsid w:val="00FA4D01"/>
    <w:rsid w:val="00FA4D8B"/>
    <w:rsid w:val="00FA4F81"/>
    <w:rsid w:val="00FA5172"/>
    <w:rsid w:val="00FA53CF"/>
    <w:rsid w:val="00FA553A"/>
    <w:rsid w:val="00FA5833"/>
    <w:rsid w:val="00FA5B12"/>
    <w:rsid w:val="00FA5DB9"/>
    <w:rsid w:val="00FA6079"/>
    <w:rsid w:val="00FA6323"/>
    <w:rsid w:val="00FA6379"/>
    <w:rsid w:val="00FA6453"/>
    <w:rsid w:val="00FA6637"/>
    <w:rsid w:val="00FA672C"/>
    <w:rsid w:val="00FA69D0"/>
    <w:rsid w:val="00FA6A98"/>
    <w:rsid w:val="00FA6B33"/>
    <w:rsid w:val="00FA6D07"/>
    <w:rsid w:val="00FA6F4E"/>
    <w:rsid w:val="00FA7047"/>
    <w:rsid w:val="00FA741A"/>
    <w:rsid w:val="00FA75B9"/>
    <w:rsid w:val="00FA7A44"/>
    <w:rsid w:val="00FB0647"/>
    <w:rsid w:val="00FB0AB1"/>
    <w:rsid w:val="00FB0BA6"/>
    <w:rsid w:val="00FB0D0C"/>
    <w:rsid w:val="00FB0ECF"/>
    <w:rsid w:val="00FB0EDE"/>
    <w:rsid w:val="00FB0FDE"/>
    <w:rsid w:val="00FB10F4"/>
    <w:rsid w:val="00FB11C9"/>
    <w:rsid w:val="00FB120D"/>
    <w:rsid w:val="00FB1712"/>
    <w:rsid w:val="00FB189D"/>
    <w:rsid w:val="00FB1982"/>
    <w:rsid w:val="00FB1A92"/>
    <w:rsid w:val="00FB1AD7"/>
    <w:rsid w:val="00FB2140"/>
    <w:rsid w:val="00FB29A1"/>
    <w:rsid w:val="00FB29B7"/>
    <w:rsid w:val="00FB2CE1"/>
    <w:rsid w:val="00FB2E5B"/>
    <w:rsid w:val="00FB3911"/>
    <w:rsid w:val="00FB3979"/>
    <w:rsid w:val="00FB3D82"/>
    <w:rsid w:val="00FB3F40"/>
    <w:rsid w:val="00FB4727"/>
    <w:rsid w:val="00FB479D"/>
    <w:rsid w:val="00FB48A3"/>
    <w:rsid w:val="00FB4B75"/>
    <w:rsid w:val="00FB4E05"/>
    <w:rsid w:val="00FB4E06"/>
    <w:rsid w:val="00FB4EEE"/>
    <w:rsid w:val="00FB4F2E"/>
    <w:rsid w:val="00FB51C1"/>
    <w:rsid w:val="00FB5236"/>
    <w:rsid w:val="00FB5309"/>
    <w:rsid w:val="00FB55B9"/>
    <w:rsid w:val="00FB58F6"/>
    <w:rsid w:val="00FB5A30"/>
    <w:rsid w:val="00FB60A4"/>
    <w:rsid w:val="00FB618E"/>
    <w:rsid w:val="00FB6490"/>
    <w:rsid w:val="00FB68A2"/>
    <w:rsid w:val="00FB6FB3"/>
    <w:rsid w:val="00FB717A"/>
    <w:rsid w:val="00FB7B96"/>
    <w:rsid w:val="00FB7CDC"/>
    <w:rsid w:val="00FB7FFB"/>
    <w:rsid w:val="00FC05CD"/>
    <w:rsid w:val="00FC08C8"/>
    <w:rsid w:val="00FC0DC6"/>
    <w:rsid w:val="00FC0F92"/>
    <w:rsid w:val="00FC0FA3"/>
    <w:rsid w:val="00FC104B"/>
    <w:rsid w:val="00FC1300"/>
    <w:rsid w:val="00FC18BF"/>
    <w:rsid w:val="00FC2F23"/>
    <w:rsid w:val="00FC303E"/>
    <w:rsid w:val="00FC30E0"/>
    <w:rsid w:val="00FC3278"/>
    <w:rsid w:val="00FC3313"/>
    <w:rsid w:val="00FC35EB"/>
    <w:rsid w:val="00FC3E46"/>
    <w:rsid w:val="00FC3ECB"/>
    <w:rsid w:val="00FC3FF1"/>
    <w:rsid w:val="00FC42AE"/>
    <w:rsid w:val="00FC464D"/>
    <w:rsid w:val="00FC4672"/>
    <w:rsid w:val="00FC51E0"/>
    <w:rsid w:val="00FC5954"/>
    <w:rsid w:val="00FC5D8F"/>
    <w:rsid w:val="00FC5F25"/>
    <w:rsid w:val="00FC6509"/>
    <w:rsid w:val="00FC6730"/>
    <w:rsid w:val="00FC6943"/>
    <w:rsid w:val="00FC6AE4"/>
    <w:rsid w:val="00FC6B0B"/>
    <w:rsid w:val="00FC6D22"/>
    <w:rsid w:val="00FC6EF5"/>
    <w:rsid w:val="00FC6F0B"/>
    <w:rsid w:val="00FC70C7"/>
    <w:rsid w:val="00FC71C0"/>
    <w:rsid w:val="00FC7251"/>
    <w:rsid w:val="00FC729D"/>
    <w:rsid w:val="00FC73F0"/>
    <w:rsid w:val="00FC77CE"/>
    <w:rsid w:val="00FC791A"/>
    <w:rsid w:val="00FC7A31"/>
    <w:rsid w:val="00FD0457"/>
    <w:rsid w:val="00FD07CD"/>
    <w:rsid w:val="00FD0954"/>
    <w:rsid w:val="00FD0E19"/>
    <w:rsid w:val="00FD0FE8"/>
    <w:rsid w:val="00FD1385"/>
    <w:rsid w:val="00FD15B6"/>
    <w:rsid w:val="00FD16BB"/>
    <w:rsid w:val="00FD17BA"/>
    <w:rsid w:val="00FD17E9"/>
    <w:rsid w:val="00FD1A43"/>
    <w:rsid w:val="00FD1D8F"/>
    <w:rsid w:val="00FD1F12"/>
    <w:rsid w:val="00FD1F93"/>
    <w:rsid w:val="00FD2419"/>
    <w:rsid w:val="00FD2B06"/>
    <w:rsid w:val="00FD2DCA"/>
    <w:rsid w:val="00FD2ECD"/>
    <w:rsid w:val="00FD3174"/>
    <w:rsid w:val="00FD3A0B"/>
    <w:rsid w:val="00FD3F30"/>
    <w:rsid w:val="00FD41C8"/>
    <w:rsid w:val="00FD4281"/>
    <w:rsid w:val="00FD4375"/>
    <w:rsid w:val="00FD468D"/>
    <w:rsid w:val="00FD5323"/>
    <w:rsid w:val="00FD5D04"/>
    <w:rsid w:val="00FD5EEA"/>
    <w:rsid w:val="00FD60AD"/>
    <w:rsid w:val="00FD6110"/>
    <w:rsid w:val="00FD622A"/>
    <w:rsid w:val="00FD6A49"/>
    <w:rsid w:val="00FD6C80"/>
    <w:rsid w:val="00FD78E0"/>
    <w:rsid w:val="00FD79EA"/>
    <w:rsid w:val="00FD7AF5"/>
    <w:rsid w:val="00FD7B17"/>
    <w:rsid w:val="00FE0550"/>
    <w:rsid w:val="00FE07CE"/>
    <w:rsid w:val="00FE0A5E"/>
    <w:rsid w:val="00FE0B41"/>
    <w:rsid w:val="00FE12F0"/>
    <w:rsid w:val="00FE1777"/>
    <w:rsid w:val="00FE187D"/>
    <w:rsid w:val="00FE1BC6"/>
    <w:rsid w:val="00FE1EC7"/>
    <w:rsid w:val="00FE1F2A"/>
    <w:rsid w:val="00FE241F"/>
    <w:rsid w:val="00FE2CD4"/>
    <w:rsid w:val="00FE2F34"/>
    <w:rsid w:val="00FE33BF"/>
    <w:rsid w:val="00FE35C2"/>
    <w:rsid w:val="00FE35DA"/>
    <w:rsid w:val="00FE37DE"/>
    <w:rsid w:val="00FE39B2"/>
    <w:rsid w:val="00FE3B12"/>
    <w:rsid w:val="00FE3D1B"/>
    <w:rsid w:val="00FE4511"/>
    <w:rsid w:val="00FE4A67"/>
    <w:rsid w:val="00FE4AF3"/>
    <w:rsid w:val="00FE4BB0"/>
    <w:rsid w:val="00FE4F79"/>
    <w:rsid w:val="00FE4FD2"/>
    <w:rsid w:val="00FE4FEA"/>
    <w:rsid w:val="00FE5012"/>
    <w:rsid w:val="00FE5835"/>
    <w:rsid w:val="00FE5CEB"/>
    <w:rsid w:val="00FE685D"/>
    <w:rsid w:val="00FE6944"/>
    <w:rsid w:val="00FE7AD4"/>
    <w:rsid w:val="00FE7DF4"/>
    <w:rsid w:val="00FF0324"/>
    <w:rsid w:val="00FF0492"/>
    <w:rsid w:val="00FF085C"/>
    <w:rsid w:val="00FF0C57"/>
    <w:rsid w:val="00FF1792"/>
    <w:rsid w:val="00FF1DB9"/>
    <w:rsid w:val="00FF2371"/>
    <w:rsid w:val="00FF2E91"/>
    <w:rsid w:val="00FF2E92"/>
    <w:rsid w:val="00FF3107"/>
    <w:rsid w:val="00FF310D"/>
    <w:rsid w:val="00FF33B6"/>
    <w:rsid w:val="00FF3430"/>
    <w:rsid w:val="00FF3833"/>
    <w:rsid w:val="00FF3DE0"/>
    <w:rsid w:val="00FF3E7F"/>
    <w:rsid w:val="00FF4101"/>
    <w:rsid w:val="00FF4379"/>
    <w:rsid w:val="00FF439C"/>
    <w:rsid w:val="00FF44F7"/>
    <w:rsid w:val="00FF45FF"/>
    <w:rsid w:val="00FF478E"/>
    <w:rsid w:val="00FF485F"/>
    <w:rsid w:val="00FF4A5F"/>
    <w:rsid w:val="00FF4A73"/>
    <w:rsid w:val="00FF4C45"/>
    <w:rsid w:val="00FF51A9"/>
    <w:rsid w:val="00FF5202"/>
    <w:rsid w:val="00FF5256"/>
    <w:rsid w:val="00FF5437"/>
    <w:rsid w:val="00FF58D1"/>
    <w:rsid w:val="00FF58E3"/>
    <w:rsid w:val="00FF5C86"/>
    <w:rsid w:val="00FF5D22"/>
    <w:rsid w:val="00FF67F7"/>
    <w:rsid w:val="00FF6CAF"/>
    <w:rsid w:val="00FF6EBF"/>
    <w:rsid w:val="00FF7031"/>
    <w:rsid w:val="00FF7550"/>
    <w:rsid w:val="00FF77B9"/>
    <w:rsid w:val="00FF7C1D"/>
    <w:rsid w:val="00FF7E6B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7AAF7F2"/>
  <w15:docId w15:val="{822FBBAE-9131-4A80-A1CC-DA076F1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7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5B9A"/>
    <w:pPr>
      <w:keepNext/>
      <w:keepLines/>
      <w:numPr>
        <w:numId w:val="13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56DDD"/>
    <w:pPr>
      <w:numPr>
        <w:ilvl w:val="1"/>
        <w:numId w:val="1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6DDD"/>
    <w:pPr>
      <w:numPr>
        <w:ilvl w:val="2"/>
        <w:numId w:val="13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85B9A"/>
    <w:pPr>
      <w:keepNext/>
      <w:keepLines/>
      <w:numPr>
        <w:ilvl w:val="3"/>
        <w:numId w:val="1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85B9A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85B9A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85B9A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85B9A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85B9A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4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4E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E4C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B593F"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sid w:val="002F40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3AF9"/>
    <w:rPr>
      <w:b/>
      <w:bCs/>
    </w:rPr>
  </w:style>
  <w:style w:type="character" w:styleId="PageNumber">
    <w:name w:val="page number"/>
    <w:basedOn w:val="DefaultParagraphFont"/>
    <w:rsid w:val="00457993"/>
  </w:style>
  <w:style w:type="character" w:customStyle="1" w:styleId="rwrro">
    <w:name w:val="rwrro"/>
    <w:basedOn w:val="DefaultParagraphFont"/>
    <w:rsid w:val="005F7249"/>
  </w:style>
  <w:style w:type="character" w:styleId="CommentReference">
    <w:name w:val="annotation reference"/>
    <w:basedOn w:val="DefaultParagraphFont"/>
    <w:rsid w:val="00AF2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284B"/>
  </w:style>
  <w:style w:type="paragraph" w:styleId="CommentSubject">
    <w:name w:val="annotation subject"/>
    <w:basedOn w:val="CommentText"/>
    <w:next w:val="CommentText"/>
    <w:link w:val="CommentSubjectChar"/>
    <w:rsid w:val="00AF2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84B"/>
    <w:rPr>
      <w:b/>
      <w:bCs/>
    </w:rPr>
  </w:style>
  <w:style w:type="paragraph" w:styleId="ListParagraph">
    <w:name w:val="List Paragraph"/>
    <w:basedOn w:val="Normal"/>
    <w:uiPriority w:val="34"/>
    <w:qFormat/>
    <w:rsid w:val="00423F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12B"/>
    <w:pPr>
      <w:spacing w:before="100" w:beforeAutospacing="1" w:after="100" w:afterAutospacing="1" w:line="260" w:lineRule="atLeast"/>
    </w:pPr>
    <w:rPr>
      <w:rFonts w:ascii="Arial" w:hAnsi="Arial" w:cs="Arial"/>
      <w:color w:val="333333"/>
      <w:sz w:val="18"/>
      <w:szCs w:val="18"/>
    </w:rPr>
  </w:style>
  <w:style w:type="character" w:customStyle="1" w:styleId="small1">
    <w:name w:val="small1"/>
    <w:basedOn w:val="DefaultParagraphFont"/>
    <w:rsid w:val="00D31202"/>
    <w:rPr>
      <w:rFonts w:ascii="Helvetica" w:hAnsi="Helvetica" w:cs="Helvetica" w:hint="default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87202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D56DDD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6DDD"/>
    <w:rPr>
      <w:b/>
      <w:bCs/>
      <w:sz w:val="27"/>
      <w:szCs w:val="27"/>
    </w:rPr>
  </w:style>
  <w:style w:type="character" w:customStyle="1" w:styleId="editsection">
    <w:name w:val="editsection"/>
    <w:basedOn w:val="DefaultParagraphFont"/>
    <w:rsid w:val="00D56DDD"/>
  </w:style>
  <w:style w:type="character" w:customStyle="1" w:styleId="mw-headline">
    <w:name w:val="mw-headline"/>
    <w:basedOn w:val="DefaultParagraphFont"/>
    <w:rsid w:val="00D56DDD"/>
  </w:style>
  <w:style w:type="paragraph" w:customStyle="1" w:styleId="text">
    <w:name w:val="text"/>
    <w:basedOn w:val="Normal"/>
    <w:rsid w:val="002232CD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maintextlarge1">
    <w:name w:val="maintext_large1"/>
    <w:basedOn w:val="DefaultParagraphFont"/>
    <w:rsid w:val="00043F9A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BodyTextIndent">
    <w:name w:val="Body Text Indent"/>
    <w:basedOn w:val="Normal"/>
    <w:link w:val="BodyTextIndentChar"/>
    <w:rsid w:val="00A87538"/>
    <w:pPr>
      <w:widowControl w:val="0"/>
      <w:tabs>
        <w:tab w:val="left" w:pos="-1440"/>
      </w:tabs>
      <w:spacing w:line="228" w:lineRule="auto"/>
      <w:ind w:left="1440" w:hanging="144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7538"/>
    <w:rPr>
      <w:rFonts w:ascii="Arial" w:hAnsi="Arial"/>
      <w:sz w:val="24"/>
    </w:rPr>
  </w:style>
  <w:style w:type="paragraph" w:styleId="NoSpacing">
    <w:name w:val="No Spacing"/>
    <w:uiPriority w:val="1"/>
    <w:qFormat/>
    <w:rsid w:val="00273A78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0B3DE1"/>
    <w:rPr>
      <w:sz w:val="24"/>
      <w:szCs w:val="24"/>
    </w:rPr>
  </w:style>
  <w:style w:type="paragraph" w:styleId="BlockText">
    <w:name w:val="Block Text"/>
    <w:basedOn w:val="Normal"/>
    <w:rsid w:val="002D3FCD"/>
    <w:pPr>
      <w:ind w:left="720" w:right="720"/>
      <w:jc w:val="both"/>
    </w:pPr>
    <w:rPr>
      <w:szCs w:val="20"/>
    </w:rPr>
  </w:style>
  <w:style w:type="paragraph" w:styleId="ListBullet">
    <w:name w:val="List Bullet"/>
    <w:basedOn w:val="Normal"/>
    <w:unhideWhenUsed/>
    <w:rsid w:val="00681AE9"/>
    <w:pPr>
      <w:numPr>
        <w:numId w:val="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3B2A10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185B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185B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185B9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185B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85B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85B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185B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CF08E1DE204BACC54D093BDF9E61" ma:contentTypeVersion="0" ma:contentTypeDescription="Create a new document." ma:contentTypeScope="" ma:versionID="3635c420702a8afc45a9ab7eca1e1a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DDA76-2993-4EF3-ACCC-68689398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9F3AE3F-ACD2-4F13-A543-E92805498C39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5DF37F-4BB6-4D77-8F60-8848A02A60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B35F36-913E-4ECE-8E01-7CB90441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740</Words>
  <Characters>7120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Teresa</vt:lpstr>
    </vt:vector>
  </TitlesOfParts>
  <Company>Central Pierce Fire &amp; Rescue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Teresa</dc:title>
  <dc:creator>IS Division</dc:creator>
  <cp:lastModifiedBy>IT</cp:lastModifiedBy>
  <cp:revision>32</cp:revision>
  <cp:lastPrinted>2019-03-04T17:43:00Z</cp:lastPrinted>
  <dcterms:created xsi:type="dcterms:W3CDTF">2019-03-25T16:57:00Z</dcterms:created>
  <dcterms:modified xsi:type="dcterms:W3CDTF">2019-04-03T19:39:00Z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0x010100A1C6CF08E1DE204BACC54D093BDF9E61</vt:lpwstr>
  </property>
</Properties>
</file>